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5EA9" w14:textId="7177B870" w:rsidR="00FF7A19" w:rsidRDefault="00FF7A19" w:rsidP="00036D0D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caps/>
          <w:szCs w:val="22"/>
          <w:lang w:val="en-US"/>
        </w:rPr>
      </w:pPr>
    </w:p>
    <w:p w14:paraId="42A4375C" w14:textId="64273559" w:rsidR="00FF7A19" w:rsidRDefault="00FF7A19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b/>
          <w:caps/>
          <w:szCs w:val="22"/>
          <w:lang w:val="en-US"/>
        </w:rPr>
      </w:pPr>
    </w:p>
    <w:p w14:paraId="23F93058" w14:textId="51929FB8" w:rsidR="00FF7A19" w:rsidRDefault="00FF7A19" w:rsidP="00124EF2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caps/>
          <w:szCs w:val="22"/>
          <w:lang w:val="en-US"/>
        </w:rPr>
      </w:pPr>
    </w:p>
    <w:p w14:paraId="652923DF" w14:textId="77777777" w:rsidR="001F3D88" w:rsidRDefault="001F3D88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b/>
          <w:caps/>
          <w:szCs w:val="22"/>
          <w:lang w:val="en-US"/>
        </w:rPr>
      </w:pPr>
    </w:p>
    <w:p w14:paraId="39260774" w14:textId="77777777" w:rsidR="001F3D88" w:rsidRDefault="001F3D88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b/>
          <w:caps/>
          <w:szCs w:val="22"/>
          <w:lang w:val="en-US"/>
        </w:rPr>
      </w:pPr>
    </w:p>
    <w:p w14:paraId="05E88690" w14:textId="091141F4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b/>
          <w:caps/>
          <w:szCs w:val="22"/>
          <w:lang w:val="en-US"/>
        </w:rPr>
      </w:pPr>
      <w:r w:rsidRPr="0068594A">
        <w:rPr>
          <w:rFonts w:ascii="Times New Roman" w:hAnsi="Times New Roman"/>
          <w:b/>
          <w:caps/>
          <w:szCs w:val="22"/>
          <w:lang w:val="en-US"/>
        </w:rPr>
        <w:t xml:space="preserve">NENAD BRAČUN </w:t>
      </w:r>
    </w:p>
    <w:p w14:paraId="447F00BA" w14:textId="658C25C8" w:rsidR="006D6401" w:rsidRPr="0068594A" w:rsidRDefault="008D5787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szCs w:val="22"/>
          <w:lang w:val="en-US"/>
        </w:rPr>
      </w:pPr>
      <w:proofErr w:type="spellStart"/>
      <w:r>
        <w:rPr>
          <w:rFonts w:ascii="Times New Roman" w:hAnsi="Times New Roman"/>
          <w:szCs w:val="22"/>
          <w:lang w:val="en-US"/>
        </w:rPr>
        <w:t>Jarunska</w:t>
      </w:r>
      <w:proofErr w:type="spellEnd"/>
      <w:r>
        <w:rPr>
          <w:rFonts w:ascii="Times New Roman" w:hAnsi="Times New Roman"/>
          <w:szCs w:val="22"/>
          <w:lang w:val="en-US"/>
        </w:rPr>
        <w:t xml:space="preserve"> 29</w:t>
      </w:r>
      <w:r w:rsidR="00124EF2">
        <w:rPr>
          <w:rFonts w:ascii="Times New Roman" w:hAnsi="Times New Roman"/>
          <w:szCs w:val="22"/>
          <w:lang w:val="en-US"/>
        </w:rPr>
        <w:t>, Zagreb</w:t>
      </w:r>
      <w:r w:rsidR="00E34A95">
        <w:rPr>
          <w:rFonts w:ascii="Times New Roman" w:hAnsi="Times New Roman"/>
          <w:szCs w:val="22"/>
          <w:lang w:val="en-US"/>
        </w:rPr>
        <w:t>, Croatia</w:t>
      </w:r>
    </w:p>
    <w:p w14:paraId="574BC52C" w14:textId="3C26796D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 xml:space="preserve">Phone: (+385) </w:t>
      </w:r>
      <w:r w:rsidR="002715C6">
        <w:rPr>
          <w:rFonts w:ascii="Times New Roman" w:hAnsi="Times New Roman"/>
          <w:szCs w:val="22"/>
          <w:lang w:val="en-US"/>
        </w:rPr>
        <w:t>0</w:t>
      </w:r>
      <w:ins w:id="0" w:author="Nenad Bracun" w:date="2014-04-18T16:10:00Z">
        <w:r>
          <w:rPr>
            <w:rFonts w:ascii="Times New Roman" w:hAnsi="Times New Roman"/>
            <w:szCs w:val="22"/>
            <w:lang w:val="en-US"/>
          </w:rPr>
          <w:t>9</w:t>
        </w:r>
      </w:ins>
      <w:r>
        <w:rPr>
          <w:rFonts w:ascii="Times New Roman" w:hAnsi="Times New Roman"/>
          <w:szCs w:val="22"/>
          <w:lang w:val="en-US"/>
        </w:rPr>
        <w:t>1 901 4611</w:t>
      </w:r>
      <w:r w:rsidRPr="0068594A">
        <w:rPr>
          <w:rFonts w:ascii="Times New Roman" w:hAnsi="Times New Roman"/>
          <w:szCs w:val="22"/>
          <w:lang w:val="en-US"/>
        </w:rPr>
        <w:t>; Email:</w:t>
      </w:r>
      <w:r w:rsidR="00F82C9E">
        <w:rPr>
          <w:rFonts w:ascii="Times New Roman" w:hAnsi="Times New Roman"/>
          <w:szCs w:val="22"/>
          <w:lang w:val="en-US"/>
        </w:rPr>
        <w:t xml:space="preserve"> </w:t>
      </w:r>
      <w:hyperlink r:id="rId5" w:history="1">
        <w:r w:rsidR="00F82C9E" w:rsidRPr="00DD25AB">
          <w:rPr>
            <w:rStyle w:val="Hyperlink"/>
            <w:rFonts w:ascii="Times New Roman" w:hAnsi="Times New Roman"/>
            <w:szCs w:val="22"/>
            <w:lang w:val="en-US"/>
          </w:rPr>
          <w:t>nenad.bracun@dicentra.hr</w:t>
        </w:r>
      </w:hyperlink>
    </w:p>
    <w:p w14:paraId="10D80E84" w14:textId="4F6C05FF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jc w:val="center"/>
        <w:rPr>
          <w:rFonts w:ascii="Times New Roman" w:hAnsi="Times New Roman"/>
          <w:color w:val="262626"/>
          <w:szCs w:val="22"/>
          <w:lang w:val="en-US"/>
        </w:rPr>
      </w:pPr>
      <w:r w:rsidRPr="0068594A">
        <w:rPr>
          <w:rFonts w:ascii="Times New Roman" w:hAnsi="Times New Roman" w:cs="Arial"/>
          <w:color w:val="262626"/>
          <w:spacing w:val="0"/>
          <w:szCs w:val="22"/>
          <w:lang w:val="en-US" w:eastAsia="en-US"/>
        </w:rPr>
        <w:t>Date of birth: 02.11.1981.</w:t>
      </w:r>
    </w:p>
    <w:p w14:paraId="4BB19626" w14:textId="026A4AA7" w:rsidR="006D6401" w:rsidRPr="0068594A" w:rsidRDefault="0041357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2BAC0" wp14:editId="1154A7EF">
                <wp:simplePos x="0" y="0"/>
                <wp:positionH relativeFrom="column">
                  <wp:posOffset>-222885</wp:posOffset>
                </wp:positionH>
                <wp:positionV relativeFrom="paragraph">
                  <wp:posOffset>40640</wp:posOffset>
                </wp:positionV>
                <wp:extent cx="6446520" cy="8890"/>
                <wp:effectExtent l="0" t="0" r="30480" b="419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6520" cy="88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76DAA57" id="Line_x0020_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2pt" to="490.0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" strokeweight="2.25pt"/>
            </w:pict>
          </mc:Fallback>
        </mc:AlternateContent>
      </w:r>
    </w:p>
    <w:p w14:paraId="3179EC49" w14:textId="77777777" w:rsidR="00FF7A19" w:rsidRDefault="00FF7A19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76DA127B" w14:textId="52502F41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>EDUCATION</w:t>
      </w:r>
      <w:r w:rsidRPr="0068594A">
        <w:rPr>
          <w:rFonts w:ascii="Times New Roman" w:hAnsi="Times New Roman"/>
          <w:b/>
          <w:szCs w:val="22"/>
          <w:lang w:val="en-US"/>
        </w:rPr>
        <w:tab/>
      </w:r>
    </w:p>
    <w:p w14:paraId="34244BC0" w14:textId="6A03CD85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Cs/>
          <w:szCs w:val="22"/>
          <w:lang w:val="en-US"/>
        </w:rPr>
      </w:pPr>
      <w:r>
        <w:rPr>
          <w:rFonts w:ascii="Times New Roman" w:hAnsi="Times New Roman"/>
          <w:b/>
          <w:szCs w:val="22"/>
          <w:lang w:val="en-US"/>
        </w:rPr>
        <w:tab/>
      </w:r>
    </w:p>
    <w:p w14:paraId="6F7AD6F2" w14:textId="23A8BEDC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ab/>
        <w:t>ROCHESTER INSTITUTE OF TECHNOLOGY</w:t>
      </w:r>
      <w:r w:rsidRPr="0068594A">
        <w:rPr>
          <w:rFonts w:ascii="Times New Roman" w:hAnsi="Times New Roman"/>
          <w:szCs w:val="22"/>
          <w:lang w:val="en-US"/>
        </w:rPr>
        <w:tab/>
        <w:t>Rochester, N</w:t>
      </w:r>
      <w:r w:rsidR="00330FFA">
        <w:rPr>
          <w:rFonts w:ascii="Times New Roman" w:hAnsi="Times New Roman"/>
          <w:szCs w:val="22"/>
          <w:lang w:val="en-US"/>
        </w:rPr>
        <w:t xml:space="preserve">ew </w:t>
      </w:r>
      <w:r w:rsidRPr="0068594A">
        <w:rPr>
          <w:rFonts w:ascii="Times New Roman" w:hAnsi="Times New Roman"/>
          <w:szCs w:val="22"/>
          <w:lang w:val="en-US"/>
        </w:rPr>
        <w:t>Y</w:t>
      </w:r>
      <w:r w:rsidR="00330FFA">
        <w:rPr>
          <w:rFonts w:ascii="Times New Roman" w:hAnsi="Times New Roman"/>
          <w:szCs w:val="22"/>
          <w:lang w:val="en-US"/>
        </w:rPr>
        <w:t>ork</w:t>
      </w:r>
      <w:r w:rsidR="001473F7">
        <w:rPr>
          <w:rFonts w:ascii="Times New Roman" w:hAnsi="Times New Roman"/>
          <w:szCs w:val="22"/>
          <w:lang w:val="en-US"/>
        </w:rPr>
        <w:t>, Dubrovnik</w:t>
      </w:r>
    </w:p>
    <w:p w14:paraId="5694E5B8" w14:textId="324DB77B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ab/>
        <w:t>ACMT, Dubrovnik</w:t>
      </w:r>
      <w:r w:rsidR="00C94EF5">
        <w:rPr>
          <w:rFonts w:ascii="Times New Roman" w:hAnsi="Times New Roman"/>
          <w:szCs w:val="22"/>
          <w:lang w:val="en-US"/>
        </w:rPr>
        <w:t xml:space="preserve">/Rochester </w:t>
      </w:r>
      <w:r w:rsidR="003B2CB7">
        <w:rPr>
          <w:rFonts w:ascii="Times New Roman" w:hAnsi="Times New Roman"/>
          <w:szCs w:val="22"/>
          <w:lang w:val="en-US"/>
        </w:rPr>
        <w:t>USA</w:t>
      </w:r>
    </w:p>
    <w:p w14:paraId="293D9B96" w14:textId="5D3EC5F0" w:rsidR="006D6401" w:rsidRPr="0068594A" w:rsidRDefault="003B2CB7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ab/>
        <w:t xml:space="preserve">B. Sc. in Hospitality </w:t>
      </w:r>
      <w:r w:rsidR="006D6401" w:rsidRPr="0068594A">
        <w:rPr>
          <w:rFonts w:ascii="Times New Roman" w:hAnsi="Times New Roman"/>
          <w:szCs w:val="22"/>
          <w:lang w:val="en-US"/>
        </w:rPr>
        <w:t>management</w:t>
      </w:r>
    </w:p>
    <w:p w14:paraId="3B8697DE" w14:textId="3631E5FF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357CF957" w14:textId="67CC1D0B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>EXPERIENCE</w:t>
      </w:r>
    </w:p>
    <w:p w14:paraId="1C83192C" w14:textId="6C696F38" w:rsidR="008D5787" w:rsidRDefault="008D5787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074FDDFE" w14:textId="41CBB388" w:rsidR="008D5787" w:rsidRDefault="006E290F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04/21-</w:t>
      </w:r>
      <w:r>
        <w:rPr>
          <w:rFonts w:ascii="Times New Roman" w:hAnsi="Times New Roman"/>
          <w:szCs w:val="22"/>
          <w:lang w:val="en-US"/>
        </w:rPr>
        <w:tab/>
      </w:r>
      <w:r w:rsidRPr="006E290F">
        <w:rPr>
          <w:rFonts w:ascii="Times New Roman" w:hAnsi="Times New Roman"/>
          <w:b/>
          <w:szCs w:val="22"/>
          <w:lang w:val="en-US"/>
        </w:rPr>
        <w:t>Dicentra d.o.o.</w:t>
      </w:r>
      <w:r>
        <w:rPr>
          <w:rFonts w:ascii="Times New Roman" w:hAnsi="Times New Roman"/>
          <w:szCs w:val="22"/>
          <w:lang w:val="en-US"/>
        </w:rPr>
        <w:tab/>
        <w:t>Zagreb, Croatia</w:t>
      </w:r>
    </w:p>
    <w:p w14:paraId="3EB337C1" w14:textId="7C6ECEA9" w:rsidR="006E290F" w:rsidRDefault="006E290F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41FB2AA5" w14:textId="1DAECE86" w:rsidR="006E290F" w:rsidRPr="006E290F" w:rsidRDefault="006E290F" w:rsidP="006E290F">
      <w:pPr>
        <w:pStyle w:val="ListParagraph"/>
        <w:numPr>
          <w:ilvl w:val="0"/>
          <w:numId w:val="2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Director</w:t>
      </w:r>
    </w:p>
    <w:p w14:paraId="683F381F" w14:textId="77777777" w:rsidR="008D5787" w:rsidRDefault="008D5787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23DCA710" w14:textId="4B005EBC" w:rsidR="008D5787" w:rsidRDefault="008D5787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11/20-11/20</w:t>
      </w:r>
      <w:r>
        <w:rPr>
          <w:rFonts w:ascii="Times New Roman" w:hAnsi="Times New Roman"/>
          <w:szCs w:val="22"/>
          <w:lang w:val="en-US"/>
        </w:rPr>
        <w:tab/>
      </w:r>
      <w:r w:rsidRPr="008D5787">
        <w:rPr>
          <w:rFonts w:ascii="Times New Roman" w:hAnsi="Times New Roman"/>
          <w:b/>
          <w:szCs w:val="22"/>
          <w:lang w:val="en-US"/>
        </w:rPr>
        <w:t xml:space="preserve">PEVEX </w:t>
      </w:r>
      <w:proofErr w:type="spellStart"/>
      <w:r w:rsidRPr="008D5787">
        <w:rPr>
          <w:rFonts w:ascii="Times New Roman" w:hAnsi="Times New Roman"/>
          <w:b/>
          <w:szCs w:val="22"/>
          <w:lang w:val="en-US"/>
        </w:rPr>
        <w:t>d.d.</w:t>
      </w:r>
      <w:proofErr w:type="spellEnd"/>
      <w:r>
        <w:rPr>
          <w:rFonts w:ascii="Times New Roman" w:hAnsi="Times New Roman"/>
          <w:szCs w:val="22"/>
          <w:lang w:val="en-US"/>
        </w:rPr>
        <w:tab/>
        <w:t>Zagreb, Croatia</w:t>
      </w:r>
    </w:p>
    <w:p w14:paraId="251DFB21" w14:textId="0A37E627" w:rsidR="008D5787" w:rsidRDefault="008D5787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1D850C62" w14:textId="1EC88965" w:rsidR="008D5787" w:rsidRPr="008D5787" w:rsidRDefault="008D5787" w:rsidP="008D5787">
      <w:pPr>
        <w:pStyle w:val="ListParagraph"/>
        <w:numPr>
          <w:ilvl w:val="0"/>
          <w:numId w:val="22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proofErr w:type="spellStart"/>
      <w:r>
        <w:rPr>
          <w:rFonts w:ascii="Times New Roman" w:hAnsi="Times New Roman"/>
          <w:szCs w:val="22"/>
        </w:rPr>
        <w:t>S</w:t>
      </w:r>
      <w:r w:rsidRPr="008D5787">
        <w:rPr>
          <w:rFonts w:ascii="Times New Roman" w:hAnsi="Times New Roman"/>
          <w:szCs w:val="22"/>
        </w:rPr>
        <w:t>upervisory</w:t>
      </w:r>
      <w:proofErr w:type="spellEnd"/>
      <w:r w:rsidRPr="008D5787">
        <w:rPr>
          <w:rFonts w:ascii="Times New Roman" w:hAnsi="Times New Roman"/>
          <w:szCs w:val="22"/>
        </w:rPr>
        <w:t xml:space="preserve"> </w:t>
      </w:r>
      <w:proofErr w:type="spellStart"/>
      <w:r w:rsidRPr="008D5787">
        <w:rPr>
          <w:rFonts w:ascii="Times New Roman" w:hAnsi="Times New Roman"/>
          <w:szCs w:val="22"/>
        </w:rPr>
        <w:t>board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member</w:t>
      </w:r>
      <w:proofErr w:type="spellEnd"/>
    </w:p>
    <w:p w14:paraId="01E5D32A" w14:textId="77777777" w:rsidR="00CB2F86" w:rsidRDefault="00CB2F86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68E2916D" w14:textId="6755F605" w:rsidR="00CB2F86" w:rsidRDefault="00CB2F86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06/17-</w:t>
      </w:r>
      <w:r w:rsidR="008D5787">
        <w:rPr>
          <w:rFonts w:ascii="Times New Roman" w:hAnsi="Times New Roman"/>
          <w:szCs w:val="22"/>
          <w:lang w:val="en-US"/>
        </w:rPr>
        <w:t>10/20</w:t>
      </w:r>
      <w:r>
        <w:rPr>
          <w:rFonts w:ascii="Times New Roman" w:hAnsi="Times New Roman"/>
          <w:szCs w:val="22"/>
          <w:lang w:val="en-US"/>
        </w:rPr>
        <w:tab/>
      </w:r>
      <w:r w:rsidRPr="00CB2F86">
        <w:rPr>
          <w:rFonts w:ascii="Times New Roman" w:hAnsi="Times New Roman"/>
          <w:b/>
          <w:szCs w:val="22"/>
          <w:lang w:val="en-US"/>
        </w:rPr>
        <w:t>Z1 TELEVIZIJA d.o.o.</w:t>
      </w:r>
      <w:r>
        <w:rPr>
          <w:rFonts w:ascii="Times New Roman" w:hAnsi="Times New Roman"/>
          <w:szCs w:val="22"/>
          <w:lang w:val="en-US"/>
        </w:rPr>
        <w:tab/>
        <w:t>Zagreb, Croatia</w:t>
      </w:r>
    </w:p>
    <w:p w14:paraId="56F1F204" w14:textId="77777777" w:rsidR="00CB2F86" w:rsidRDefault="00CB2F86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63B2E99E" w14:textId="1AB567C6" w:rsidR="00CB2F86" w:rsidRPr="00CB2F86" w:rsidRDefault="00CB2F86" w:rsidP="00CB2F86">
      <w:pPr>
        <w:pStyle w:val="ListParagraph"/>
        <w:numPr>
          <w:ilvl w:val="0"/>
          <w:numId w:val="20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Director</w:t>
      </w:r>
    </w:p>
    <w:p w14:paraId="3145F8F9" w14:textId="77777777" w:rsidR="0069515D" w:rsidRDefault="0069515D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60034DD3" w14:textId="3369EE40" w:rsidR="0069515D" w:rsidRDefault="00CB2F86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05</w:t>
      </w:r>
      <w:r w:rsidR="0069515D">
        <w:rPr>
          <w:rFonts w:ascii="Times New Roman" w:hAnsi="Times New Roman"/>
          <w:szCs w:val="22"/>
          <w:lang w:val="en-US"/>
        </w:rPr>
        <w:t>/16-</w:t>
      </w:r>
      <w:r>
        <w:rPr>
          <w:rFonts w:ascii="Times New Roman" w:hAnsi="Times New Roman"/>
          <w:szCs w:val="22"/>
          <w:lang w:val="en-US"/>
        </w:rPr>
        <w:t>06/17</w:t>
      </w:r>
      <w:r>
        <w:rPr>
          <w:rFonts w:ascii="Times New Roman" w:hAnsi="Times New Roman"/>
          <w:szCs w:val="22"/>
          <w:lang w:val="en-US"/>
        </w:rPr>
        <w:tab/>
      </w:r>
      <w:r w:rsidRPr="00CB2F86">
        <w:rPr>
          <w:rFonts w:ascii="Times New Roman" w:hAnsi="Times New Roman"/>
          <w:b/>
          <w:szCs w:val="22"/>
          <w:lang w:val="en-US"/>
        </w:rPr>
        <w:t>SHERATON HOTEL</w:t>
      </w:r>
      <w:r>
        <w:rPr>
          <w:rFonts w:ascii="Times New Roman" w:hAnsi="Times New Roman"/>
          <w:szCs w:val="22"/>
          <w:lang w:val="en-US"/>
        </w:rPr>
        <w:tab/>
        <w:t>Dubrovnik, Croatia</w:t>
      </w:r>
    </w:p>
    <w:p w14:paraId="7E8C9941" w14:textId="77777777" w:rsidR="00CB2F86" w:rsidRDefault="00CB2F86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1F88D3B2" w14:textId="2911EAA8" w:rsidR="00CB2F86" w:rsidRPr="00CB2F86" w:rsidRDefault="00CB2F86" w:rsidP="00CB2F86">
      <w:pPr>
        <w:pStyle w:val="ListParagraph"/>
        <w:numPr>
          <w:ilvl w:val="0"/>
          <w:numId w:val="19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Assistant Food and Beverage Manager</w:t>
      </w:r>
    </w:p>
    <w:p w14:paraId="79CD8100" w14:textId="77777777" w:rsidR="0069515D" w:rsidRDefault="0069515D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3AC41A30" w14:textId="291C9EFC" w:rsidR="00CB2F86" w:rsidRDefault="00CB2F86" w:rsidP="00CB2F86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11/15-05</w:t>
      </w:r>
      <w:r w:rsidR="0069515D">
        <w:rPr>
          <w:rFonts w:ascii="Times New Roman" w:hAnsi="Times New Roman"/>
          <w:szCs w:val="22"/>
          <w:lang w:val="en-US"/>
        </w:rPr>
        <w:t>/16</w:t>
      </w:r>
      <w:r w:rsidR="0069515D">
        <w:rPr>
          <w:rFonts w:ascii="Times New Roman" w:hAnsi="Times New Roman"/>
          <w:szCs w:val="22"/>
          <w:lang w:val="en-US"/>
        </w:rPr>
        <w:tab/>
      </w:r>
      <w:r w:rsidRPr="0069515D">
        <w:rPr>
          <w:rFonts w:ascii="Times New Roman" w:hAnsi="Times New Roman"/>
          <w:b/>
          <w:szCs w:val="22"/>
          <w:lang w:val="en-US"/>
        </w:rPr>
        <w:t>ADRIATIC LUXURY HOTELS</w:t>
      </w:r>
      <w:r w:rsidR="0069515D">
        <w:rPr>
          <w:rFonts w:ascii="Times New Roman" w:hAnsi="Times New Roman"/>
          <w:szCs w:val="22"/>
          <w:lang w:val="en-US"/>
        </w:rPr>
        <w:tab/>
        <w:t>Dubrovnik, Croatia</w:t>
      </w:r>
    </w:p>
    <w:p w14:paraId="2665096B" w14:textId="77777777" w:rsidR="00CB2F86" w:rsidRDefault="00CB2F86" w:rsidP="00CB2F86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0D2723D1" w14:textId="1558876B" w:rsidR="00CB2F86" w:rsidRPr="00CB2F86" w:rsidRDefault="00CB2F86" w:rsidP="00CB2F86">
      <w:pPr>
        <w:pStyle w:val="ListParagraph"/>
        <w:numPr>
          <w:ilvl w:val="0"/>
          <w:numId w:val="19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 xml:space="preserve">Assistant Food and </w:t>
      </w:r>
      <w:r w:rsidR="00B553A1">
        <w:rPr>
          <w:rFonts w:ascii="Times New Roman" w:hAnsi="Times New Roman"/>
          <w:szCs w:val="22"/>
          <w:lang w:val="en-US"/>
        </w:rPr>
        <w:t>Beverage</w:t>
      </w:r>
      <w:r>
        <w:rPr>
          <w:rFonts w:ascii="Times New Roman" w:hAnsi="Times New Roman"/>
          <w:szCs w:val="22"/>
          <w:lang w:val="en-US"/>
        </w:rPr>
        <w:t xml:space="preserve"> Manager</w:t>
      </w:r>
    </w:p>
    <w:p w14:paraId="5D644F8C" w14:textId="251BAC9B" w:rsidR="00176551" w:rsidRDefault="0017655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353AA012" w14:textId="21805B39" w:rsidR="00176551" w:rsidRDefault="0017655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04/15-10</w:t>
      </w:r>
      <w:r w:rsidR="00F028EF">
        <w:rPr>
          <w:rFonts w:ascii="Times New Roman" w:hAnsi="Times New Roman"/>
          <w:szCs w:val="22"/>
          <w:lang w:val="en-US"/>
        </w:rPr>
        <w:t>/15</w:t>
      </w:r>
      <w:r w:rsidR="00C14F10">
        <w:rPr>
          <w:rFonts w:ascii="Times New Roman" w:hAnsi="Times New Roman"/>
          <w:szCs w:val="22"/>
          <w:lang w:val="en-US"/>
        </w:rPr>
        <w:t xml:space="preserve"> </w:t>
      </w:r>
      <w:r w:rsidR="00F028EF">
        <w:rPr>
          <w:rFonts w:ascii="Times New Roman" w:hAnsi="Times New Roman"/>
          <w:szCs w:val="22"/>
          <w:lang w:val="en-US"/>
        </w:rPr>
        <w:t xml:space="preserve">      </w:t>
      </w:r>
      <w:r w:rsidR="00C46FDD">
        <w:rPr>
          <w:rFonts w:ascii="Times New Roman" w:hAnsi="Times New Roman"/>
          <w:b/>
          <w:szCs w:val="22"/>
          <w:lang w:val="en-US"/>
        </w:rPr>
        <w:t>R</w:t>
      </w:r>
      <w:r w:rsidR="00CB2F86">
        <w:rPr>
          <w:rFonts w:ascii="Times New Roman" w:hAnsi="Times New Roman"/>
          <w:b/>
          <w:szCs w:val="22"/>
          <w:lang w:val="en-US"/>
        </w:rPr>
        <w:t>ESTAURANT BUGENVILA</w:t>
      </w:r>
      <w:r w:rsidR="00C46FDD">
        <w:rPr>
          <w:rFonts w:ascii="Times New Roman" w:hAnsi="Times New Roman"/>
          <w:b/>
          <w:szCs w:val="22"/>
          <w:lang w:val="en-US"/>
        </w:rPr>
        <w:t xml:space="preserve">                                                        </w:t>
      </w:r>
      <w:r w:rsidR="007763CA">
        <w:rPr>
          <w:rFonts w:ascii="Times New Roman" w:hAnsi="Times New Roman"/>
          <w:b/>
          <w:szCs w:val="22"/>
          <w:lang w:val="en-US"/>
        </w:rPr>
        <w:t xml:space="preserve">                      </w:t>
      </w:r>
      <w:proofErr w:type="spellStart"/>
      <w:r w:rsidR="007763CA">
        <w:rPr>
          <w:rFonts w:ascii="Times New Roman" w:hAnsi="Times New Roman"/>
          <w:szCs w:val="22"/>
          <w:lang w:val="en-US"/>
        </w:rPr>
        <w:t>Cavtat</w:t>
      </w:r>
      <w:proofErr w:type="spellEnd"/>
      <w:r w:rsidR="007763CA">
        <w:rPr>
          <w:rFonts w:ascii="Times New Roman" w:hAnsi="Times New Roman"/>
          <w:szCs w:val="22"/>
          <w:lang w:val="en-US"/>
        </w:rPr>
        <w:t>, Croatia</w:t>
      </w:r>
    </w:p>
    <w:p w14:paraId="4B26FF24" w14:textId="0ED81CD6" w:rsidR="007763CA" w:rsidRPr="00ED0883" w:rsidRDefault="007763CA" w:rsidP="007763CA">
      <w:pPr>
        <w:tabs>
          <w:tab w:val="left" w:pos="1440"/>
          <w:tab w:val="left" w:pos="1800"/>
          <w:tab w:val="left" w:pos="2160"/>
          <w:tab w:val="right" w:pos="9900"/>
        </w:tabs>
        <w:ind w:left="1418"/>
        <w:rPr>
          <w:rFonts w:ascii="Times New Roman" w:hAnsi="Times New Roman"/>
          <w:i/>
          <w:szCs w:val="22"/>
          <w:lang w:val="en-US"/>
        </w:rPr>
      </w:pPr>
    </w:p>
    <w:p w14:paraId="5D9C8D6D" w14:textId="4700775F" w:rsidR="00A24867" w:rsidRPr="00173FC9" w:rsidRDefault="00A24867" w:rsidP="00A24867">
      <w:pPr>
        <w:pStyle w:val="ListParagraph"/>
        <w:numPr>
          <w:ilvl w:val="0"/>
          <w:numId w:val="18"/>
        </w:numPr>
        <w:tabs>
          <w:tab w:val="left" w:pos="1440"/>
          <w:tab w:val="left" w:pos="1800"/>
          <w:tab w:val="left" w:pos="2127"/>
          <w:tab w:val="right" w:pos="9900"/>
        </w:tabs>
        <w:ind w:left="1843"/>
        <w:rPr>
          <w:rFonts w:ascii="Times New Roman" w:hAnsi="Times New Roman"/>
          <w:szCs w:val="22"/>
          <w:lang w:val="en-US"/>
        </w:rPr>
      </w:pPr>
      <w:r>
        <w:rPr>
          <w:lang w:val="en-US"/>
        </w:rPr>
        <w:t>Responsible for delivering 5 star service</w:t>
      </w:r>
      <w:r w:rsidR="00173FC9">
        <w:rPr>
          <w:lang w:val="en-US"/>
        </w:rPr>
        <w:t xml:space="preserve"> and exceeding guests expectations</w:t>
      </w:r>
    </w:p>
    <w:p w14:paraId="75EC551E" w14:textId="685C9C71" w:rsidR="00173FC9" w:rsidRDefault="001A0177" w:rsidP="00A24867">
      <w:pPr>
        <w:pStyle w:val="ListParagraph"/>
        <w:numPr>
          <w:ilvl w:val="0"/>
          <w:numId w:val="18"/>
        </w:numPr>
        <w:tabs>
          <w:tab w:val="left" w:pos="1440"/>
          <w:tab w:val="left" w:pos="1800"/>
          <w:tab w:val="left" w:pos="2127"/>
          <w:tab w:val="right" w:pos="9900"/>
        </w:tabs>
        <w:ind w:left="1843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In charge of o</w:t>
      </w:r>
      <w:r w:rsidR="00E7718A">
        <w:rPr>
          <w:rFonts w:ascii="Times New Roman" w:hAnsi="Times New Roman"/>
          <w:szCs w:val="22"/>
          <w:lang w:val="en-US"/>
        </w:rPr>
        <w:t>rdering</w:t>
      </w:r>
      <w:r w:rsidR="00832B6D">
        <w:rPr>
          <w:rFonts w:ascii="Times New Roman" w:hAnsi="Times New Roman"/>
          <w:szCs w:val="22"/>
          <w:lang w:val="en-US"/>
        </w:rPr>
        <w:t xml:space="preserve"> </w:t>
      </w:r>
      <w:r w:rsidR="00474DDE">
        <w:rPr>
          <w:rFonts w:ascii="Times New Roman" w:hAnsi="Times New Roman"/>
          <w:szCs w:val="22"/>
          <w:lang w:val="en-US"/>
        </w:rPr>
        <w:t>supplies</w:t>
      </w:r>
      <w:r w:rsidR="003D5870">
        <w:rPr>
          <w:rFonts w:ascii="Times New Roman" w:hAnsi="Times New Roman"/>
          <w:szCs w:val="22"/>
          <w:lang w:val="en-US"/>
        </w:rPr>
        <w:t xml:space="preserve"> </w:t>
      </w:r>
    </w:p>
    <w:p w14:paraId="620BD2D8" w14:textId="193D7A9F" w:rsidR="001A0177" w:rsidRDefault="001A0177" w:rsidP="00A24867">
      <w:pPr>
        <w:pStyle w:val="ListParagraph"/>
        <w:numPr>
          <w:ilvl w:val="0"/>
          <w:numId w:val="18"/>
        </w:numPr>
        <w:tabs>
          <w:tab w:val="left" w:pos="1440"/>
          <w:tab w:val="left" w:pos="1800"/>
          <w:tab w:val="left" w:pos="2127"/>
          <w:tab w:val="right" w:pos="9900"/>
        </w:tabs>
        <w:ind w:left="1843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 xml:space="preserve">Voted best restaurant in </w:t>
      </w:r>
      <w:proofErr w:type="spellStart"/>
      <w:r>
        <w:rPr>
          <w:rFonts w:ascii="Times New Roman" w:hAnsi="Times New Roman"/>
          <w:szCs w:val="22"/>
          <w:lang w:val="en-US"/>
        </w:rPr>
        <w:t>Cavtat</w:t>
      </w:r>
      <w:proofErr w:type="spellEnd"/>
      <w:r>
        <w:rPr>
          <w:rFonts w:ascii="Times New Roman" w:hAnsi="Times New Roman"/>
          <w:szCs w:val="22"/>
          <w:lang w:val="en-US"/>
        </w:rPr>
        <w:t xml:space="preserve">, with highest </w:t>
      </w:r>
      <w:r w:rsidR="00180A78">
        <w:rPr>
          <w:rFonts w:ascii="Times New Roman" w:hAnsi="Times New Roman"/>
          <w:szCs w:val="22"/>
          <w:lang w:val="en-US"/>
        </w:rPr>
        <w:t>scores in service quality</w:t>
      </w:r>
    </w:p>
    <w:p w14:paraId="642EA18E" w14:textId="77777777" w:rsidR="00236DF7" w:rsidRPr="00A24867" w:rsidRDefault="00236DF7" w:rsidP="00236DF7">
      <w:pPr>
        <w:pStyle w:val="ListParagraph"/>
        <w:tabs>
          <w:tab w:val="left" w:pos="1440"/>
          <w:tab w:val="left" w:pos="1800"/>
          <w:tab w:val="left" w:pos="2127"/>
          <w:tab w:val="right" w:pos="9900"/>
        </w:tabs>
        <w:ind w:left="1843"/>
        <w:rPr>
          <w:rFonts w:ascii="Times New Roman" w:hAnsi="Times New Roman"/>
          <w:szCs w:val="22"/>
          <w:lang w:val="en-US"/>
        </w:rPr>
      </w:pPr>
    </w:p>
    <w:p w14:paraId="16764258" w14:textId="2BF79AAA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51DBE53C" w14:textId="18AAA4B8" w:rsidR="006D6401" w:rsidRDefault="00B10EF0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06/14</w:t>
      </w:r>
      <w:r w:rsidR="00F028EF">
        <w:rPr>
          <w:rFonts w:ascii="Times New Roman" w:hAnsi="Times New Roman"/>
          <w:szCs w:val="22"/>
          <w:lang w:val="en-US"/>
        </w:rPr>
        <w:t>-12</w:t>
      </w:r>
      <w:r w:rsidR="00176551">
        <w:rPr>
          <w:rFonts w:ascii="Times New Roman" w:hAnsi="Times New Roman"/>
          <w:szCs w:val="22"/>
          <w:lang w:val="en-US"/>
        </w:rPr>
        <w:t>/14</w:t>
      </w:r>
      <w:r w:rsidR="006D6401">
        <w:rPr>
          <w:rFonts w:ascii="Times New Roman" w:hAnsi="Times New Roman"/>
          <w:szCs w:val="22"/>
          <w:lang w:val="en-US"/>
        </w:rPr>
        <w:tab/>
      </w:r>
      <w:r w:rsidR="006D6401" w:rsidRPr="00617F19">
        <w:rPr>
          <w:rFonts w:ascii="Times New Roman" w:hAnsi="Times New Roman"/>
          <w:b/>
          <w:szCs w:val="22"/>
          <w:lang w:val="en-US"/>
        </w:rPr>
        <w:t>ACQUEST d.o.o.</w:t>
      </w:r>
      <w:r w:rsidR="006D6401">
        <w:rPr>
          <w:rFonts w:ascii="Times New Roman" w:hAnsi="Times New Roman"/>
          <w:szCs w:val="22"/>
          <w:lang w:val="en-US"/>
        </w:rPr>
        <w:t xml:space="preserve"> – </w:t>
      </w:r>
      <w:proofErr w:type="spellStart"/>
      <w:r w:rsidR="006D6401">
        <w:rPr>
          <w:rFonts w:ascii="Times New Roman" w:hAnsi="Times New Roman"/>
          <w:szCs w:val="22"/>
          <w:lang w:val="en-US"/>
        </w:rPr>
        <w:t>Prijeko</w:t>
      </w:r>
      <w:proofErr w:type="spellEnd"/>
      <w:r w:rsidR="006D6401">
        <w:rPr>
          <w:rFonts w:ascii="Times New Roman" w:hAnsi="Times New Roman"/>
          <w:szCs w:val="22"/>
          <w:lang w:val="en-US"/>
        </w:rPr>
        <w:t xml:space="preserve"> Palace </w:t>
      </w:r>
      <w:r w:rsidR="006D6401">
        <w:rPr>
          <w:rFonts w:ascii="Times New Roman" w:hAnsi="Times New Roman"/>
          <w:szCs w:val="22"/>
          <w:lang w:val="en-US"/>
        </w:rPr>
        <w:tab/>
        <w:t>Dubrovnik, Croatia</w:t>
      </w:r>
    </w:p>
    <w:p w14:paraId="7BF622A2" w14:textId="77777777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i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ab/>
      </w:r>
      <w:r w:rsidRPr="00617F19">
        <w:rPr>
          <w:rFonts w:ascii="Times New Roman" w:hAnsi="Times New Roman"/>
          <w:i/>
          <w:szCs w:val="22"/>
          <w:lang w:val="en-US"/>
        </w:rPr>
        <w:t>Operations Manager</w:t>
      </w:r>
    </w:p>
    <w:p w14:paraId="2C9B9A03" w14:textId="77777777" w:rsidR="006D6401" w:rsidRDefault="006D6401" w:rsidP="006B0FFE">
      <w:pPr>
        <w:pStyle w:val="ListParagraph"/>
        <w:numPr>
          <w:ilvl w:val="0"/>
          <w:numId w:val="14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 xml:space="preserve">Managing  boutique hotel (13 units) with two restaurants </w:t>
      </w:r>
    </w:p>
    <w:p w14:paraId="687033FD" w14:textId="793DDE0E" w:rsidR="006D6401" w:rsidRDefault="006D6401" w:rsidP="006B0FFE">
      <w:pPr>
        <w:pStyle w:val="ListParagraph"/>
        <w:numPr>
          <w:ilvl w:val="0"/>
          <w:numId w:val="14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Managing 20 employees</w:t>
      </w:r>
    </w:p>
    <w:p w14:paraId="26EA5584" w14:textId="77777777" w:rsidR="003F36F9" w:rsidRPr="006B0FFE" w:rsidRDefault="003F36F9" w:rsidP="003F36F9">
      <w:pPr>
        <w:pStyle w:val="ListParagraph"/>
        <w:tabs>
          <w:tab w:val="left" w:pos="1440"/>
          <w:tab w:val="left" w:pos="1800"/>
          <w:tab w:val="left" w:pos="2160"/>
          <w:tab w:val="right" w:pos="9900"/>
        </w:tabs>
        <w:ind w:left="1800"/>
        <w:rPr>
          <w:rFonts w:ascii="Times New Roman" w:hAnsi="Times New Roman"/>
          <w:szCs w:val="22"/>
          <w:lang w:val="en-US"/>
        </w:rPr>
      </w:pPr>
    </w:p>
    <w:p w14:paraId="33875504" w14:textId="02807733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 w:eastAsia="zh-CN"/>
        </w:rPr>
      </w:pPr>
    </w:p>
    <w:p w14:paraId="69D547B4" w14:textId="29C7F803" w:rsidR="006D6401" w:rsidRPr="00BF6923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 w:eastAsia="zh-CN"/>
        </w:rPr>
      </w:pPr>
      <w:r w:rsidRPr="0068594A"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b/>
          <w:szCs w:val="22"/>
          <w:lang w:val="en-US" w:eastAsia="zh-CN"/>
        </w:rPr>
        <w:t>THE FACTORY RESTAURANT AND BAR</w:t>
      </w:r>
      <w:r>
        <w:rPr>
          <w:rFonts w:ascii="Times New Roman" w:hAnsi="Times New Roman"/>
          <w:szCs w:val="22"/>
          <w:lang w:val="en-US" w:eastAsia="zh-CN"/>
        </w:rPr>
        <w:tab/>
        <w:t>Zhuhai, China</w:t>
      </w:r>
    </w:p>
    <w:p w14:paraId="23A7825D" w14:textId="3952C26A" w:rsidR="0062550D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i/>
          <w:szCs w:val="22"/>
          <w:lang w:val="en-US" w:eastAsia="zh-CN"/>
        </w:rPr>
      </w:pPr>
      <w:r w:rsidRPr="00BA4F5B">
        <w:rPr>
          <w:rFonts w:ascii="Times New Roman" w:hAnsi="Times New Roman"/>
          <w:szCs w:val="22"/>
          <w:lang w:val="it-IT" w:eastAsia="zh-CN"/>
        </w:rPr>
        <w:t>02/14</w:t>
      </w:r>
      <w:r w:rsidR="00F028EF">
        <w:rPr>
          <w:rFonts w:ascii="Times New Roman" w:hAnsi="Times New Roman"/>
          <w:szCs w:val="22"/>
          <w:lang w:val="en-US" w:eastAsia="zh-CN"/>
        </w:rPr>
        <w:t xml:space="preserve">- </w:t>
      </w:r>
      <w:r w:rsidRPr="00BA4F5B">
        <w:rPr>
          <w:rFonts w:ascii="Times New Roman" w:hAnsi="Times New Roman"/>
          <w:szCs w:val="22"/>
          <w:lang w:val="it-IT" w:eastAsia="zh-CN"/>
        </w:rPr>
        <w:t>04/14</w:t>
      </w:r>
      <w:r w:rsidRPr="00BA4F5B">
        <w:rPr>
          <w:rFonts w:ascii="Times New Roman" w:hAnsi="Times New Roman"/>
          <w:szCs w:val="22"/>
          <w:lang w:val="it-IT" w:eastAsia="zh-CN"/>
        </w:rPr>
        <w:tab/>
      </w:r>
      <w:r w:rsidR="00124EF2">
        <w:rPr>
          <w:rFonts w:ascii="Times New Roman" w:hAnsi="Times New Roman"/>
          <w:szCs w:val="22"/>
          <w:lang w:val="it-IT" w:eastAsia="zh-CN"/>
        </w:rPr>
        <w:t xml:space="preserve">Assistant </w:t>
      </w:r>
      <w:r w:rsidRPr="00BA4F5B">
        <w:rPr>
          <w:rFonts w:ascii="Times New Roman" w:hAnsi="Times New Roman"/>
          <w:i/>
          <w:szCs w:val="22"/>
          <w:lang w:val="it-IT" w:eastAsia="zh-CN"/>
        </w:rPr>
        <w:t>Manager</w:t>
      </w:r>
    </w:p>
    <w:p w14:paraId="536DDF72" w14:textId="6D45C78E" w:rsidR="00EF6E60" w:rsidRPr="00124EF2" w:rsidRDefault="00EF6E60" w:rsidP="00EF6E60">
      <w:pPr>
        <w:pStyle w:val="ListParagraph"/>
        <w:numPr>
          <w:ilvl w:val="0"/>
          <w:numId w:val="16"/>
        </w:numPr>
        <w:tabs>
          <w:tab w:val="left" w:pos="1440"/>
          <w:tab w:val="left" w:pos="1800"/>
          <w:tab w:val="left" w:pos="2160"/>
          <w:tab w:val="right" w:pos="9900"/>
        </w:tabs>
        <w:ind w:firstLine="698"/>
        <w:rPr>
          <w:rFonts w:ascii="Times New Roman" w:hAnsi="Times New Roman"/>
          <w:i/>
          <w:szCs w:val="22"/>
          <w:lang w:val="en-US" w:eastAsia="zh-CN"/>
        </w:rPr>
      </w:pPr>
      <w:r>
        <w:rPr>
          <w:rFonts w:ascii="Times New Roman" w:hAnsi="Times New Roman"/>
          <w:szCs w:val="22"/>
          <w:lang w:val="en-US" w:eastAsia="zh-CN"/>
        </w:rPr>
        <w:t xml:space="preserve">Overseeing </w:t>
      </w:r>
      <w:r w:rsidR="00DD31B4">
        <w:rPr>
          <w:rFonts w:ascii="Times New Roman" w:hAnsi="Times New Roman"/>
          <w:szCs w:val="22"/>
          <w:lang w:val="en-US" w:eastAsia="zh-CN"/>
        </w:rPr>
        <w:t xml:space="preserve">and conducting </w:t>
      </w:r>
      <w:r w:rsidR="003F2748">
        <w:rPr>
          <w:rFonts w:ascii="Times New Roman" w:hAnsi="Times New Roman"/>
          <w:szCs w:val="22"/>
          <w:lang w:val="en-US" w:eastAsia="zh-CN"/>
        </w:rPr>
        <w:t xml:space="preserve">all </w:t>
      </w:r>
      <w:r>
        <w:rPr>
          <w:rFonts w:ascii="Times New Roman" w:hAnsi="Times New Roman"/>
          <w:szCs w:val="22"/>
          <w:lang w:val="en-US" w:eastAsia="zh-CN"/>
        </w:rPr>
        <w:t>daily operations</w:t>
      </w:r>
      <w:r w:rsidR="00733605">
        <w:rPr>
          <w:rFonts w:ascii="Times New Roman" w:hAnsi="Times New Roman"/>
          <w:szCs w:val="22"/>
          <w:lang w:val="en-US" w:eastAsia="zh-CN"/>
        </w:rPr>
        <w:t xml:space="preserve"> </w:t>
      </w:r>
      <w:r w:rsidR="003F2748">
        <w:rPr>
          <w:rFonts w:ascii="Times New Roman" w:hAnsi="Times New Roman"/>
          <w:szCs w:val="22"/>
          <w:lang w:val="en-US" w:eastAsia="zh-CN"/>
        </w:rPr>
        <w:t>and reporting to the owner</w:t>
      </w:r>
    </w:p>
    <w:p w14:paraId="36F92CAF" w14:textId="348B91DC" w:rsidR="00124EF2" w:rsidRPr="00124EF2" w:rsidRDefault="00124EF2" w:rsidP="00EF6E60">
      <w:pPr>
        <w:pStyle w:val="ListParagraph"/>
        <w:numPr>
          <w:ilvl w:val="0"/>
          <w:numId w:val="16"/>
        </w:numPr>
        <w:tabs>
          <w:tab w:val="left" w:pos="1440"/>
          <w:tab w:val="left" w:pos="1800"/>
          <w:tab w:val="left" w:pos="2160"/>
          <w:tab w:val="right" w:pos="9900"/>
        </w:tabs>
        <w:ind w:firstLine="698"/>
        <w:rPr>
          <w:rFonts w:ascii="Times New Roman" w:hAnsi="Times New Roman"/>
          <w:i/>
          <w:szCs w:val="22"/>
          <w:lang w:val="en-US" w:eastAsia="zh-CN"/>
        </w:rPr>
      </w:pPr>
      <w:r>
        <w:rPr>
          <w:rFonts w:ascii="Times New Roman" w:hAnsi="Times New Roman"/>
          <w:szCs w:val="22"/>
          <w:lang w:val="en-US" w:eastAsia="zh-CN"/>
        </w:rPr>
        <w:t>Budgeting</w:t>
      </w:r>
    </w:p>
    <w:p w14:paraId="1033F6B1" w14:textId="3CB8C644" w:rsidR="00124EF2" w:rsidRPr="003F36F9" w:rsidRDefault="006E290F" w:rsidP="00EF6E60">
      <w:pPr>
        <w:pStyle w:val="ListParagraph"/>
        <w:numPr>
          <w:ilvl w:val="0"/>
          <w:numId w:val="16"/>
        </w:numPr>
        <w:tabs>
          <w:tab w:val="left" w:pos="1440"/>
          <w:tab w:val="left" w:pos="1800"/>
          <w:tab w:val="left" w:pos="2160"/>
          <w:tab w:val="right" w:pos="9900"/>
        </w:tabs>
        <w:ind w:firstLine="698"/>
        <w:rPr>
          <w:rFonts w:ascii="Times New Roman" w:hAnsi="Times New Roman"/>
          <w:i/>
          <w:szCs w:val="22"/>
          <w:lang w:val="en-US" w:eastAsia="zh-CN"/>
        </w:rPr>
      </w:pPr>
      <w:r>
        <w:rPr>
          <w:rFonts w:ascii="Times New Roman" w:hAnsi="Times New Roman"/>
          <w:szCs w:val="22"/>
          <w:lang w:val="en-US" w:eastAsia="zh-CN"/>
        </w:rPr>
        <w:t>Developing</w:t>
      </w:r>
      <w:r w:rsidR="00124EF2">
        <w:rPr>
          <w:rFonts w:ascii="Times New Roman" w:hAnsi="Times New Roman"/>
          <w:szCs w:val="22"/>
          <w:lang w:val="en-US" w:eastAsia="zh-CN"/>
        </w:rPr>
        <w:t xml:space="preserve"> training programs</w:t>
      </w:r>
    </w:p>
    <w:p w14:paraId="653A99BF" w14:textId="77777777" w:rsidR="003F36F9" w:rsidRPr="00EF6E60" w:rsidRDefault="003F36F9" w:rsidP="003F36F9">
      <w:pPr>
        <w:pStyle w:val="ListParagraph"/>
        <w:tabs>
          <w:tab w:val="left" w:pos="1440"/>
          <w:tab w:val="left" w:pos="1800"/>
          <w:tab w:val="left" w:pos="2160"/>
          <w:tab w:val="right" w:pos="9900"/>
        </w:tabs>
        <w:ind w:left="1418"/>
        <w:rPr>
          <w:rFonts w:ascii="Times New Roman" w:hAnsi="Times New Roman"/>
          <w:i/>
          <w:szCs w:val="22"/>
          <w:lang w:val="en-US" w:eastAsia="zh-CN"/>
        </w:rPr>
      </w:pPr>
    </w:p>
    <w:p w14:paraId="27EC3FE5" w14:textId="77777777" w:rsidR="0007320B" w:rsidRPr="0007320B" w:rsidRDefault="0007320B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 w:eastAsia="zh-CN"/>
        </w:rPr>
      </w:pPr>
    </w:p>
    <w:p w14:paraId="6A4E9D20" w14:textId="77777777" w:rsidR="006D6401" w:rsidRPr="00BA4F5B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it-IT" w:eastAsia="zh-CN"/>
        </w:rPr>
      </w:pPr>
    </w:p>
    <w:p w14:paraId="64EED700" w14:textId="362C2633" w:rsidR="006D6401" w:rsidRPr="00BA4F5B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it-IT" w:eastAsia="zh-CN"/>
        </w:rPr>
      </w:pPr>
      <w:r w:rsidRPr="00BA4F5B">
        <w:rPr>
          <w:rFonts w:ascii="Times New Roman" w:hAnsi="Times New Roman"/>
          <w:b/>
          <w:szCs w:val="22"/>
          <w:lang w:val="it-IT" w:eastAsia="zh-CN"/>
        </w:rPr>
        <w:tab/>
      </w:r>
      <w:bookmarkStart w:id="1" w:name="_GoBack"/>
      <w:bookmarkEnd w:id="1"/>
      <w:r w:rsidRPr="00BA4F5B">
        <w:rPr>
          <w:rFonts w:ascii="Times New Roman" w:hAnsi="Times New Roman"/>
          <w:b/>
          <w:szCs w:val="22"/>
          <w:lang w:val="it-IT" w:eastAsia="zh-CN"/>
        </w:rPr>
        <w:t>RESTAURANT “AZUR”</w:t>
      </w:r>
      <w:r w:rsidRPr="00BA4F5B">
        <w:rPr>
          <w:rFonts w:ascii="Times New Roman" w:hAnsi="Times New Roman"/>
          <w:szCs w:val="22"/>
          <w:lang w:val="it-IT" w:eastAsia="zh-CN"/>
        </w:rPr>
        <w:t xml:space="preserve"> </w:t>
      </w:r>
      <w:r w:rsidRPr="00BA4F5B">
        <w:rPr>
          <w:rFonts w:ascii="Times New Roman" w:hAnsi="Times New Roman"/>
          <w:szCs w:val="22"/>
          <w:lang w:val="it-IT" w:eastAsia="zh-CN"/>
        </w:rPr>
        <w:tab/>
        <w:t>Dubrovnik, Croatia and Zhuhai China</w:t>
      </w:r>
    </w:p>
    <w:p w14:paraId="39BAF6F0" w14:textId="77777777" w:rsidR="006D6401" w:rsidRPr="00204678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i/>
          <w:szCs w:val="22"/>
          <w:lang w:val="en-US" w:eastAsia="zh-CN"/>
        </w:rPr>
      </w:pPr>
      <w:r>
        <w:rPr>
          <w:rFonts w:ascii="Times New Roman" w:hAnsi="Times New Roman"/>
          <w:szCs w:val="22"/>
          <w:lang w:val="en-US" w:eastAsia="zh-CN"/>
        </w:rPr>
        <w:t>07/13-02/14</w:t>
      </w:r>
      <w:r>
        <w:rPr>
          <w:rFonts w:ascii="Times New Roman" w:hAnsi="Times New Roman"/>
          <w:szCs w:val="22"/>
          <w:lang w:val="en-US" w:eastAsia="zh-CN"/>
        </w:rPr>
        <w:tab/>
      </w:r>
      <w:r>
        <w:rPr>
          <w:rFonts w:ascii="Times New Roman" w:hAnsi="Times New Roman"/>
          <w:i/>
          <w:szCs w:val="22"/>
          <w:lang w:val="en-US" w:eastAsia="zh-CN"/>
        </w:rPr>
        <w:t>Restaurant Manager</w:t>
      </w:r>
    </w:p>
    <w:p w14:paraId="54A02A28" w14:textId="7C13F046" w:rsidR="006D6401" w:rsidRPr="003F36F9" w:rsidRDefault="006D6401" w:rsidP="00204678">
      <w:pPr>
        <w:numPr>
          <w:ilvl w:val="0"/>
          <w:numId w:val="1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 w:eastAsia="zh-CN"/>
        </w:rPr>
      </w:pPr>
      <w:r>
        <w:rPr>
          <w:rFonts w:ascii="Times New Roman" w:hAnsi="Times New Roman"/>
          <w:szCs w:val="22"/>
          <w:lang w:val="en-US" w:eastAsia="zh-CN"/>
        </w:rPr>
        <w:lastRenderedPageBreak/>
        <w:t>Voted number one restaurant in Dubrovnik for 2013. According to Trip Advisor reviews. Quality of service received maximum five stars</w:t>
      </w:r>
    </w:p>
    <w:p w14:paraId="34F026F9" w14:textId="77777777" w:rsidR="003F36F9" w:rsidRPr="00E0734B" w:rsidRDefault="003F36F9" w:rsidP="003F36F9">
      <w:pPr>
        <w:tabs>
          <w:tab w:val="left" w:pos="1440"/>
          <w:tab w:val="left" w:pos="1800"/>
          <w:tab w:val="left" w:pos="2160"/>
          <w:tab w:val="right" w:pos="9900"/>
        </w:tabs>
        <w:ind w:left="1800"/>
        <w:rPr>
          <w:rFonts w:ascii="Times New Roman" w:hAnsi="Times New Roman"/>
          <w:b/>
          <w:szCs w:val="22"/>
          <w:lang w:val="en-US" w:eastAsia="zh-CN"/>
        </w:rPr>
      </w:pPr>
    </w:p>
    <w:p w14:paraId="6593CF77" w14:textId="77777777" w:rsidR="00E0734B" w:rsidRDefault="00E0734B" w:rsidP="00E0734B">
      <w:pPr>
        <w:tabs>
          <w:tab w:val="left" w:pos="1440"/>
          <w:tab w:val="left" w:pos="1800"/>
          <w:tab w:val="left" w:pos="2160"/>
          <w:tab w:val="right" w:pos="9900"/>
        </w:tabs>
        <w:ind w:left="1800"/>
        <w:rPr>
          <w:rFonts w:ascii="Times New Roman" w:hAnsi="Times New Roman"/>
          <w:b/>
          <w:szCs w:val="22"/>
          <w:lang w:val="en-US" w:eastAsia="zh-CN"/>
        </w:rPr>
      </w:pPr>
    </w:p>
    <w:p w14:paraId="1F7E19A0" w14:textId="77777777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 w:eastAsia="zh-CN"/>
        </w:rPr>
      </w:pPr>
    </w:p>
    <w:p w14:paraId="43A9C17A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b/>
          <w:szCs w:val="22"/>
          <w:lang w:val="en-US" w:eastAsia="zh-CN"/>
        </w:rPr>
        <w:tab/>
      </w:r>
      <w:r w:rsidRPr="0068594A">
        <w:rPr>
          <w:rFonts w:ascii="Times New Roman" w:hAnsi="Times New Roman"/>
          <w:b/>
          <w:szCs w:val="22"/>
          <w:lang w:val="en-US"/>
        </w:rPr>
        <w:t>BARANJA TOURIST ASSOCIATION</w:t>
      </w:r>
      <w:r w:rsidRPr="0068594A">
        <w:rPr>
          <w:rFonts w:ascii="Times New Roman" w:hAnsi="Times New Roman"/>
          <w:b/>
          <w:szCs w:val="22"/>
          <w:lang w:val="en-US"/>
        </w:rPr>
        <w:tab/>
      </w:r>
      <w:proofErr w:type="spellStart"/>
      <w:r w:rsidRPr="0068594A">
        <w:rPr>
          <w:rFonts w:ascii="Times New Roman" w:hAnsi="Times New Roman"/>
          <w:szCs w:val="22"/>
          <w:lang w:val="en-US"/>
        </w:rPr>
        <w:t>Beli</w:t>
      </w:r>
      <w:proofErr w:type="spellEnd"/>
      <w:r w:rsidRPr="0068594A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68594A">
        <w:rPr>
          <w:rFonts w:ascii="Times New Roman" w:hAnsi="Times New Roman"/>
          <w:szCs w:val="22"/>
          <w:lang w:val="en-US"/>
        </w:rPr>
        <w:t>Manastir</w:t>
      </w:r>
      <w:proofErr w:type="spellEnd"/>
      <w:r w:rsidRPr="0068594A">
        <w:rPr>
          <w:rFonts w:ascii="Times New Roman" w:hAnsi="Times New Roman"/>
          <w:szCs w:val="22"/>
          <w:lang w:val="en-US"/>
        </w:rPr>
        <w:t>, Croatia</w:t>
      </w:r>
    </w:p>
    <w:p w14:paraId="6270418E" w14:textId="77777777" w:rsidR="006D6401" w:rsidRPr="0068594A" w:rsidRDefault="006D6401" w:rsidP="002E6303">
      <w:pPr>
        <w:jc w:val="both"/>
        <w:rPr>
          <w:rFonts w:ascii="Times New Roman" w:hAnsi="Times New Roman"/>
          <w:i/>
          <w:szCs w:val="22"/>
          <w:lang w:val="en-US"/>
        </w:rPr>
      </w:pPr>
      <w:r>
        <w:rPr>
          <w:rFonts w:ascii="Times New Roman" w:hAnsi="Times New Roman"/>
          <w:szCs w:val="22"/>
          <w:lang w:val="en-US" w:eastAsia="zh-CN"/>
        </w:rPr>
        <w:t>12/0</w:t>
      </w:r>
      <w:r w:rsidRPr="0068594A">
        <w:rPr>
          <w:rFonts w:ascii="Times New Roman" w:hAnsi="Times New Roman"/>
          <w:szCs w:val="22"/>
          <w:lang w:val="en-US"/>
        </w:rPr>
        <w:t>8-</w:t>
      </w:r>
      <w:r>
        <w:rPr>
          <w:rFonts w:ascii="Times New Roman" w:hAnsi="Times New Roman"/>
          <w:szCs w:val="22"/>
          <w:lang w:val="en-US" w:eastAsia="zh-CN"/>
        </w:rPr>
        <w:t>07/13</w:t>
      </w: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i/>
          <w:szCs w:val="22"/>
          <w:lang w:val="en-US"/>
        </w:rPr>
        <w:t>Director</w:t>
      </w:r>
    </w:p>
    <w:p w14:paraId="078FD56F" w14:textId="77777777" w:rsidR="006D6401" w:rsidRPr="0068594A" w:rsidRDefault="006D6401" w:rsidP="002E6303">
      <w:pPr>
        <w:numPr>
          <w:ilvl w:val="0"/>
          <w:numId w:val="6"/>
        </w:numPr>
        <w:jc w:val="both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Connected six local communities and created territorial tourist association</w:t>
      </w:r>
    </w:p>
    <w:p w14:paraId="33FBA591" w14:textId="3E6C27AA" w:rsidR="006D6401" w:rsidRPr="0068594A" w:rsidRDefault="006D6401" w:rsidP="007B210C">
      <w:pPr>
        <w:numPr>
          <w:ilvl w:val="0"/>
          <w:numId w:val="10"/>
        </w:numPr>
        <w:ind w:left="1560" w:hanging="142"/>
        <w:jc w:val="both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 xml:space="preserve">     Led the TA to become the best in Osijek-</w:t>
      </w:r>
      <w:proofErr w:type="spellStart"/>
      <w:r w:rsidRPr="0068594A">
        <w:rPr>
          <w:rFonts w:ascii="Times New Roman" w:hAnsi="Times New Roman"/>
          <w:szCs w:val="22"/>
          <w:lang w:val="en-US"/>
        </w:rPr>
        <w:t>Baranja</w:t>
      </w:r>
      <w:proofErr w:type="spellEnd"/>
      <w:r w:rsidRPr="0068594A">
        <w:rPr>
          <w:rFonts w:ascii="Times New Roman" w:hAnsi="Times New Roman"/>
          <w:szCs w:val="22"/>
          <w:lang w:val="en-US"/>
        </w:rPr>
        <w:t xml:space="preserve"> County with realized p</w:t>
      </w:r>
      <w:r w:rsidR="00401342">
        <w:rPr>
          <w:rFonts w:ascii="Times New Roman" w:hAnsi="Times New Roman"/>
          <w:szCs w:val="22"/>
          <w:lang w:val="en-US"/>
        </w:rPr>
        <w:t xml:space="preserve">rojects in the amount over 1 </w:t>
      </w:r>
      <w:r w:rsidR="007B210C">
        <w:rPr>
          <w:rFonts w:ascii="Times New Roman" w:hAnsi="Times New Roman"/>
          <w:szCs w:val="22"/>
          <w:lang w:val="en-US"/>
        </w:rPr>
        <w:t xml:space="preserve">million Kuna in </w:t>
      </w:r>
      <w:r w:rsidRPr="0068594A">
        <w:rPr>
          <w:rFonts w:ascii="Times New Roman" w:hAnsi="Times New Roman"/>
          <w:szCs w:val="22"/>
          <w:lang w:val="en-US"/>
        </w:rPr>
        <w:t>two years</w:t>
      </w:r>
    </w:p>
    <w:p w14:paraId="580B85E3" w14:textId="44335639" w:rsidR="006D6401" w:rsidRPr="0068594A" w:rsidRDefault="00DD31B4" w:rsidP="002E6303">
      <w:pPr>
        <w:numPr>
          <w:ilvl w:val="0"/>
          <w:numId w:val="10"/>
        </w:numPr>
        <w:jc w:val="both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 xml:space="preserve">     Organized </w:t>
      </w:r>
      <w:r w:rsidR="006D6401" w:rsidRPr="0068594A">
        <w:rPr>
          <w:rFonts w:ascii="Times New Roman" w:hAnsi="Times New Roman"/>
          <w:szCs w:val="22"/>
          <w:lang w:val="en-US"/>
        </w:rPr>
        <w:t xml:space="preserve">twenty different </w:t>
      </w:r>
      <w:r w:rsidR="006C3734">
        <w:rPr>
          <w:rFonts w:ascii="Times New Roman" w:hAnsi="Times New Roman"/>
          <w:szCs w:val="22"/>
          <w:lang w:val="en-US"/>
        </w:rPr>
        <w:t xml:space="preserve">events </w:t>
      </w:r>
      <w:r w:rsidR="006D6401" w:rsidRPr="0068594A">
        <w:rPr>
          <w:rFonts w:ascii="Times New Roman" w:hAnsi="Times New Roman"/>
          <w:szCs w:val="22"/>
          <w:lang w:val="en-US"/>
        </w:rPr>
        <w:t>per year</w:t>
      </w:r>
    </w:p>
    <w:p w14:paraId="514EE6F8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ab/>
      </w:r>
    </w:p>
    <w:p w14:paraId="27F48E83" w14:textId="77777777" w:rsidR="003F36F9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ab/>
      </w:r>
    </w:p>
    <w:p w14:paraId="5AFF8831" w14:textId="6C0BFBC6" w:rsidR="006D6401" w:rsidRPr="0068594A" w:rsidRDefault="006D6401" w:rsidP="003F36F9">
      <w:pPr>
        <w:tabs>
          <w:tab w:val="left" w:pos="1440"/>
          <w:tab w:val="left" w:pos="1800"/>
          <w:tab w:val="left" w:pos="2160"/>
          <w:tab w:val="right" w:pos="9900"/>
        </w:tabs>
        <w:ind w:left="1418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>ORION Ltd.</w:t>
      </w:r>
      <w:r w:rsidRPr="0068594A">
        <w:rPr>
          <w:rFonts w:ascii="Times New Roman" w:hAnsi="Times New Roman"/>
          <w:szCs w:val="22"/>
          <w:lang w:val="en-US"/>
        </w:rPr>
        <w:tab/>
        <w:t>Pula, Croatia</w:t>
      </w:r>
    </w:p>
    <w:p w14:paraId="1818A050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05/08-11/08</w:t>
      </w: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i/>
          <w:szCs w:val="22"/>
          <w:lang w:val="en-US"/>
        </w:rPr>
        <w:t>Marketing and Sales Manager</w:t>
      </w:r>
      <w:r w:rsidRPr="0068594A">
        <w:rPr>
          <w:rFonts w:ascii="Times New Roman" w:hAnsi="Times New Roman"/>
          <w:szCs w:val="22"/>
          <w:lang w:val="en-US"/>
        </w:rPr>
        <w:t xml:space="preserve"> </w:t>
      </w:r>
    </w:p>
    <w:p w14:paraId="03CACEBE" w14:textId="77777777" w:rsidR="006D6401" w:rsidRPr="0068594A" w:rsidRDefault="006D6401" w:rsidP="002E6303">
      <w:pPr>
        <w:numPr>
          <w:ilvl w:val="0"/>
          <w:numId w:val="1"/>
        </w:numPr>
        <w:tabs>
          <w:tab w:val="left" w:pos="144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Organized and implemented direct sales and internet sales strategies- achieved 15% growth</w:t>
      </w:r>
    </w:p>
    <w:p w14:paraId="166A12E9" w14:textId="77777777" w:rsidR="006D6401" w:rsidRPr="0068594A" w:rsidRDefault="006D6401" w:rsidP="002E6303">
      <w:pPr>
        <w:numPr>
          <w:ilvl w:val="0"/>
          <w:numId w:val="1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Initiated target markets analysis – reduced marketing costs by 4%</w:t>
      </w:r>
    </w:p>
    <w:p w14:paraId="7E643DD9" w14:textId="77777777" w:rsidR="006D6401" w:rsidRPr="0068594A" w:rsidRDefault="006D6401" w:rsidP="002E6303">
      <w:pPr>
        <w:numPr>
          <w:ilvl w:val="0"/>
          <w:numId w:val="1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Created new service ‘bus from door to boat’ – achieved 8% sales growth</w:t>
      </w:r>
    </w:p>
    <w:p w14:paraId="66A5996D" w14:textId="77777777" w:rsidR="006D6401" w:rsidRDefault="006D6401" w:rsidP="002E6303">
      <w:pPr>
        <w:numPr>
          <w:ilvl w:val="0"/>
          <w:numId w:val="1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Coordinated employees education for service improvement</w:t>
      </w:r>
    </w:p>
    <w:p w14:paraId="78BF7716" w14:textId="77777777" w:rsidR="00423702" w:rsidRPr="0068594A" w:rsidRDefault="00423702" w:rsidP="00423702">
      <w:pPr>
        <w:tabs>
          <w:tab w:val="left" w:pos="1440"/>
          <w:tab w:val="left" w:pos="2160"/>
          <w:tab w:val="right" w:pos="9900"/>
        </w:tabs>
        <w:ind w:left="1800"/>
        <w:rPr>
          <w:rFonts w:ascii="Times New Roman" w:hAnsi="Times New Roman"/>
          <w:szCs w:val="22"/>
          <w:lang w:val="en-US"/>
        </w:rPr>
      </w:pPr>
    </w:p>
    <w:p w14:paraId="79FBE481" w14:textId="77777777" w:rsidR="006D6401" w:rsidRPr="0068594A" w:rsidRDefault="006D6401" w:rsidP="002E6303">
      <w:pPr>
        <w:tabs>
          <w:tab w:val="left" w:pos="144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4F7A1702" w14:textId="5102998F" w:rsidR="006D6401" w:rsidRPr="003F36F9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b/>
          <w:szCs w:val="22"/>
          <w:lang w:val="en-US"/>
        </w:rPr>
        <w:t xml:space="preserve"> HOTEL WALDINGER</w:t>
      </w:r>
      <w:r w:rsidRPr="0068594A">
        <w:rPr>
          <w:rFonts w:ascii="Times New Roman" w:hAnsi="Times New Roman"/>
          <w:szCs w:val="22"/>
          <w:lang w:val="en-US"/>
        </w:rPr>
        <w:tab/>
        <w:t>Osijek, Croatia</w:t>
      </w:r>
    </w:p>
    <w:p w14:paraId="19D1822B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i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11/07-05/08</w:t>
      </w:r>
      <w:r w:rsidRPr="0068594A"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i/>
          <w:szCs w:val="22"/>
          <w:lang w:val="en-US"/>
        </w:rPr>
        <w:t>Assistant General Manager</w:t>
      </w:r>
      <w:r w:rsidRPr="0068594A">
        <w:rPr>
          <w:rFonts w:ascii="Times New Roman" w:hAnsi="Times New Roman"/>
          <w:i/>
          <w:szCs w:val="22"/>
          <w:lang w:val="en-US"/>
        </w:rPr>
        <w:t xml:space="preserve"> </w:t>
      </w:r>
    </w:p>
    <w:p w14:paraId="157B6851" w14:textId="77777777" w:rsidR="006D6401" w:rsidRPr="0068594A" w:rsidRDefault="006D6401" w:rsidP="002E6303">
      <w:pPr>
        <w:numPr>
          <w:ilvl w:val="0"/>
          <w:numId w:val="2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Organized and coordinated the work of all hotel departments</w:t>
      </w:r>
    </w:p>
    <w:p w14:paraId="3A5DA3D9" w14:textId="77777777" w:rsidR="006D6401" w:rsidRPr="0068594A" w:rsidRDefault="006D6401" w:rsidP="002E6303">
      <w:pPr>
        <w:numPr>
          <w:ilvl w:val="0"/>
          <w:numId w:val="2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Initiated the implementation of the industry standards and procedures – achieved better organization that lowered operational costs by 6%</w:t>
      </w:r>
    </w:p>
    <w:p w14:paraId="35638D0E" w14:textId="77777777" w:rsidR="006D6401" w:rsidRPr="0068594A" w:rsidRDefault="006D6401" w:rsidP="002E6303">
      <w:pPr>
        <w:numPr>
          <w:ilvl w:val="0"/>
          <w:numId w:val="2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Defined the sales strategy and achieved the 11% sales growth</w:t>
      </w:r>
    </w:p>
    <w:p w14:paraId="47272807" w14:textId="77777777" w:rsidR="006D6401" w:rsidRPr="0068594A" w:rsidRDefault="006D6401" w:rsidP="002E6303">
      <w:pPr>
        <w:numPr>
          <w:ilvl w:val="0"/>
          <w:numId w:val="2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Controlled the quality of the service and educated and monitored the employees</w:t>
      </w:r>
    </w:p>
    <w:p w14:paraId="44377B7F" w14:textId="77777777" w:rsidR="006D6401" w:rsidRPr="0068594A" w:rsidRDefault="006D6401" w:rsidP="002E6303">
      <w:pPr>
        <w:numPr>
          <w:ilvl w:val="0"/>
          <w:numId w:val="2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Led the team that implemented the HACCP system</w:t>
      </w:r>
    </w:p>
    <w:p w14:paraId="1F8980A5" w14:textId="77777777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szCs w:val="22"/>
          <w:lang w:val="en-US"/>
        </w:rPr>
        <w:tab/>
      </w:r>
    </w:p>
    <w:p w14:paraId="010D956C" w14:textId="77777777" w:rsidR="00423702" w:rsidRPr="0068594A" w:rsidRDefault="00423702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szCs w:val="22"/>
          <w:lang w:val="en-US"/>
        </w:rPr>
      </w:pPr>
    </w:p>
    <w:p w14:paraId="7918F4AF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b/>
          <w:szCs w:val="22"/>
          <w:lang w:val="en-US"/>
        </w:rPr>
        <w:t>RESTAURANT SWEET BASIL</w:t>
      </w:r>
      <w:r w:rsidRPr="0068594A">
        <w:rPr>
          <w:rFonts w:ascii="Times New Roman" w:hAnsi="Times New Roman"/>
          <w:szCs w:val="22"/>
          <w:lang w:val="en-US"/>
        </w:rPr>
        <w:tab/>
        <w:t>Colorado, USA</w:t>
      </w:r>
    </w:p>
    <w:p w14:paraId="4D6FC6FF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05/07-11/07</w:t>
      </w:r>
      <w:r w:rsidRPr="0068594A"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i/>
          <w:szCs w:val="22"/>
          <w:lang w:val="en-US"/>
        </w:rPr>
        <w:t xml:space="preserve">Assistant </w:t>
      </w:r>
      <w:r w:rsidRPr="0068594A">
        <w:rPr>
          <w:rFonts w:ascii="Times New Roman" w:hAnsi="Times New Roman"/>
          <w:i/>
          <w:szCs w:val="22"/>
          <w:lang w:val="en-US"/>
        </w:rPr>
        <w:t xml:space="preserve">Restaurant Manager </w:t>
      </w:r>
    </w:p>
    <w:p w14:paraId="5432145B" w14:textId="77777777" w:rsidR="006D6401" w:rsidRDefault="006D6401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Coordinated restaurant activities</w:t>
      </w:r>
    </w:p>
    <w:p w14:paraId="2648B1B2" w14:textId="53637EA6" w:rsidR="00E5448A" w:rsidRPr="0068594A" w:rsidRDefault="00E5448A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Coordinated training and education</w:t>
      </w:r>
    </w:p>
    <w:p w14:paraId="2043BA3B" w14:textId="77777777" w:rsidR="006D6401" w:rsidRPr="0068594A" w:rsidRDefault="006D6401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Participated in the web marketing activities – achieved growth of Internet reservations by 7%</w:t>
      </w:r>
    </w:p>
    <w:p w14:paraId="614C34BC" w14:textId="77777777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tab/>
      </w:r>
      <w:r w:rsidRPr="0068594A">
        <w:rPr>
          <w:rFonts w:ascii="Times New Roman" w:hAnsi="Times New Roman"/>
          <w:b/>
          <w:szCs w:val="22"/>
          <w:lang w:val="en-US"/>
        </w:rPr>
        <w:tab/>
      </w:r>
    </w:p>
    <w:p w14:paraId="6C4A23CB" w14:textId="77777777" w:rsidR="00423702" w:rsidRPr="0068594A" w:rsidRDefault="00423702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b/>
          <w:szCs w:val="22"/>
          <w:lang w:val="en-US"/>
        </w:rPr>
      </w:pPr>
    </w:p>
    <w:p w14:paraId="438FFF31" w14:textId="2B5711FA" w:rsidR="006D6401" w:rsidRPr="0068594A" w:rsidRDefault="00F13950" w:rsidP="00F13950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jc w:val="right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b/>
          <w:szCs w:val="22"/>
          <w:lang w:val="en-US"/>
        </w:rPr>
        <w:tab/>
      </w:r>
      <w:r>
        <w:rPr>
          <w:rFonts w:ascii="Times New Roman" w:hAnsi="Times New Roman"/>
          <w:b/>
          <w:szCs w:val="22"/>
          <w:lang w:val="en-US"/>
        </w:rPr>
        <w:tab/>
        <w:t>DUBROVNIK TRAVEL D</w:t>
      </w:r>
      <w:r w:rsidR="006D6401" w:rsidRPr="0068594A">
        <w:rPr>
          <w:rFonts w:ascii="Times New Roman" w:hAnsi="Times New Roman"/>
          <w:b/>
          <w:szCs w:val="22"/>
          <w:lang w:val="en-US"/>
        </w:rPr>
        <w:t>MC</w:t>
      </w:r>
      <w:r w:rsidR="006D6401" w:rsidRPr="0068594A">
        <w:rPr>
          <w:rFonts w:ascii="Times New Roman" w:hAnsi="Times New Roman"/>
          <w:szCs w:val="22"/>
          <w:lang w:val="en-US"/>
        </w:rPr>
        <w:tab/>
        <w:t>Dubrovnik, Croatia</w:t>
      </w:r>
    </w:p>
    <w:p w14:paraId="063DCE0D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06/06-05/07</w:t>
      </w: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i/>
          <w:szCs w:val="22"/>
          <w:lang w:val="en-US"/>
        </w:rPr>
        <w:t xml:space="preserve">Deputy to Project Manager </w:t>
      </w:r>
    </w:p>
    <w:p w14:paraId="0C1674A2" w14:textId="77777777" w:rsidR="006D6401" w:rsidRPr="0068594A" w:rsidRDefault="006D6401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Organized and participated in the events and presentation of the company at the fairs and coordinated foreign agencies – achieved sale growth of 6%</w:t>
      </w:r>
    </w:p>
    <w:p w14:paraId="54852F43" w14:textId="77777777" w:rsidR="006D6401" w:rsidRPr="0068594A" w:rsidRDefault="006D6401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Co-organized the logistics requirements – achieved cost reduction by 3%</w:t>
      </w:r>
    </w:p>
    <w:p w14:paraId="1472F0F6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b/>
          <w:szCs w:val="22"/>
          <w:lang w:val="en-US"/>
        </w:rPr>
      </w:pPr>
    </w:p>
    <w:p w14:paraId="1892DC1F" w14:textId="77777777" w:rsidR="006D6401" w:rsidRDefault="006D6401" w:rsidP="002E6303">
      <w:pPr>
        <w:ind w:left="720" w:firstLine="720"/>
        <w:rPr>
          <w:rFonts w:ascii="Times New Roman" w:hAnsi="Times New Roman"/>
          <w:b/>
          <w:szCs w:val="22"/>
          <w:lang w:val="en-US"/>
        </w:rPr>
      </w:pPr>
    </w:p>
    <w:p w14:paraId="55134111" w14:textId="77777777" w:rsidR="006D6401" w:rsidRDefault="006D6401" w:rsidP="002E6303">
      <w:pPr>
        <w:ind w:left="720" w:firstLine="720"/>
        <w:rPr>
          <w:rFonts w:ascii="Times New Roman" w:hAnsi="Times New Roman"/>
          <w:b/>
          <w:szCs w:val="22"/>
          <w:lang w:val="en-US"/>
        </w:rPr>
      </w:pPr>
    </w:p>
    <w:p w14:paraId="5EB3FEAB" w14:textId="77777777" w:rsidR="006D6401" w:rsidRPr="00BA4F5B" w:rsidRDefault="006D6401" w:rsidP="002E6303">
      <w:pPr>
        <w:ind w:left="720" w:firstLine="720"/>
        <w:rPr>
          <w:rFonts w:ascii="Times New Roman" w:hAnsi="Times New Roman"/>
          <w:szCs w:val="22"/>
          <w:lang w:val="it-IT"/>
        </w:rPr>
      </w:pPr>
      <w:r w:rsidRPr="00BA4F5B">
        <w:rPr>
          <w:rFonts w:ascii="Times New Roman" w:hAnsi="Times New Roman"/>
          <w:b/>
          <w:szCs w:val="22"/>
          <w:lang w:val="it-IT"/>
        </w:rPr>
        <w:t>LA CASA DEL ZORRO RESORT</w:t>
      </w:r>
      <w:r w:rsidRPr="00BA4F5B">
        <w:rPr>
          <w:rFonts w:ascii="Times New Roman" w:hAnsi="Times New Roman"/>
          <w:szCs w:val="22"/>
          <w:lang w:val="it-IT"/>
        </w:rPr>
        <w:t xml:space="preserve">      </w:t>
      </w:r>
      <w:r w:rsidRPr="00BA4F5B">
        <w:rPr>
          <w:rFonts w:ascii="Times New Roman" w:hAnsi="Times New Roman"/>
          <w:szCs w:val="22"/>
          <w:lang w:val="it-IT"/>
        </w:rPr>
        <w:tab/>
      </w:r>
      <w:r w:rsidRPr="00BA4F5B">
        <w:rPr>
          <w:rFonts w:ascii="Times New Roman" w:hAnsi="Times New Roman"/>
          <w:szCs w:val="22"/>
          <w:lang w:val="it-IT"/>
        </w:rPr>
        <w:tab/>
      </w:r>
      <w:r w:rsidRPr="00BA4F5B">
        <w:rPr>
          <w:rFonts w:ascii="Times New Roman" w:hAnsi="Times New Roman"/>
          <w:szCs w:val="22"/>
          <w:lang w:val="it-IT"/>
        </w:rPr>
        <w:tab/>
      </w:r>
      <w:r w:rsidRPr="00BA4F5B">
        <w:rPr>
          <w:rFonts w:ascii="Times New Roman" w:hAnsi="Times New Roman"/>
          <w:szCs w:val="22"/>
          <w:lang w:val="it-IT"/>
        </w:rPr>
        <w:tab/>
      </w:r>
      <w:r w:rsidRPr="00BA4F5B">
        <w:rPr>
          <w:rFonts w:ascii="Times New Roman" w:hAnsi="Times New Roman"/>
          <w:szCs w:val="22"/>
          <w:lang w:val="it-IT"/>
        </w:rPr>
        <w:tab/>
        <w:t>California, USA</w:t>
      </w:r>
    </w:p>
    <w:p w14:paraId="3A3DC9A0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ind w:left="1080" w:hanging="1080"/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06/04-11/05</w:t>
      </w: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i/>
          <w:szCs w:val="22"/>
          <w:lang w:val="en-US"/>
        </w:rPr>
        <w:t xml:space="preserve">Manager on Duty – MID Program  </w:t>
      </w:r>
    </w:p>
    <w:p w14:paraId="6F6CE15A" w14:textId="77777777" w:rsidR="006D6401" w:rsidRPr="0068594A" w:rsidRDefault="006D6401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Distinguished as the best candidate among 30 contenders and enlisted in the MOD program</w:t>
      </w:r>
    </w:p>
    <w:p w14:paraId="3F0E3EEB" w14:textId="77777777" w:rsidR="006D6401" w:rsidRPr="0068594A" w:rsidRDefault="006D6401" w:rsidP="002E6303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Coordinated resort activities and prepared financial and activities reports</w:t>
      </w:r>
    </w:p>
    <w:p w14:paraId="209095B7" w14:textId="77777777" w:rsidR="006D6401" w:rsidRDefault="006D6401" w:rsidP="002453E1">
      <w:pPr>
        <w:numPr>
          <w:ilvl w:val="0"/>
          <w:numId w:val="3"/>
        </w:num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 w:rsidRPr="0068594A">
        <w:rPr>
          <w:rFonts w:ascii="Times New Roman" w:hAnsi="Times New Roman"/>
          <w:szCs w:val="22"/>
          <w:lang w:val="en-US"/>
        </w:rPr>
        <w:t>Participated in the creation of marketing models and promotion activities</w:t>
      </w:r>
    </w:p>
    <w:p w14:paraId="13DE27E4" w14:textId="08AEF75C" w:rsidR="00570AD8" w:rsidRPr="0068594A" w:rsidRDefault="00570AD8" w:rsidP="00844D34">
      <w:pPr>
        <w:tabs>
          <w:tab w:val="left" w:pos="144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7065A867" w14:textId="77777777" w:rsidR="006D6401" w:rsidRDefault="006D6401" w:rsidP="0068594A">
      <w:pPr>
        <w:tabs>
          <w:tab w:val="left" w:pos="144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06FA5FDF" w14:textId="77777777" w:rsidR="006D6401" w:rsidRDefault="006D6401" w:rsidP="00DC4EBB">
      <w:pPr>
        <w:tabs>
          <w:tab w:val="left" w:pos="1440"/>
          <w:tab w:val="left" w:pos="2160"/>
          <w:tab w:val="right" w:pos="9900"/>
        </w:tabs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ab/>
      </w:r>
      <w:r w:rsidRPr="0068594A">
        <w:rPr>
          <w:rFonts w:ascii="Times New Roman" w:hAnsi="Times New Roman"/>
          <w:b/>
          <w:szCs w:val="22"/>
          <w:lang w:val="en-US"/>
        </w:rPr>
        <w:t>KITTY HAWK KITES</w:t>
      </w:r>
      <w:r>
        <w:rPr>
          <w:rFonts w:ascii="Times New Roman" w:hAnsi="Times New Roman"/>
          <w:b/>
          <w:szCs w:val="22"/>
          <w:lang w:val="en-US"/>
        </w:rPr>
        <w:t xml:space="preserve"> </w:t>
      </w:r>
      <w:r>
        <w:rPr>
          <w:rFonts w:ascii="Times New Roman" w:hAnsi="Times New Roman"/>
          <w:b/>
          <w:szCs w:val="22"/>
          <w:lang w:val="en-US"/>
        </w:rPr>
        <w:tab/>
        <w:t xml:space="preserve">                                                                 </w:t>
      </w:r>
      <w:r w:rsidRPr="0068594A">
        <w:rPr>
          <w:rFonts w:ascii="Times New Roman" w:hAnsi="Times New Roman"/>
          <w:szCs w:val="22"/>
          <w:lang w:val="en-US"/>
        </w:rPr>
        <w:t>North Carolina, USA</w:t>
      </w:r>
    </w:p>
    <w:p w14:paraId="4E3CA994" w14:textId="77777777" w:rsidR="006D6401" w:rsidRPr="00334EE2" w:rsidRDefault="006D6401" w:rsidP="00DC4EBB">
      <w:pPr>
        <w:tabs>
          <w:tab w:val="left" w:pos="1440"/>
          <w:tab w:val="left" w:pos="2160"/>
          <w:tab w:val="right" w:pos="9900"/>
        </w:tabs>
        <w:rPr>
          <w:rFonts w:ascii="Times New Roman" w:hAnsi="Times New Roman"/>
          <w:i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03/03-09/03</w:t>
      </w:r>
      <w:r w:rsidRPr="00052A53">
        <w:rPr>
          <w:rFonts w:ascii="Times New Roman" w:hAnsi="Times New Roman"/>
          <w:szCs w:val="22"/>
          <w:lang w:val="en-US"/>
        </w:rPr>
        <w:tab/>
      </w:r>
      <w:r w:rsidRPr="00052A53">
        <w:rPr>
          <w:rFonts w:ascii="Times New Roman" w:hAnsi="Times New Roman"/>
          <w:bCs/>
          <w:i/>
          <w:szCs w:val="22"/>
          <w:lang w:val="en-US"/>
        </w:rPr>
        <w:t>Retail Assistant</w:t>
      </w:r>
      <w:r w:rsidRPr="00334EE2">
        <w:rPr>
          <w:rFonts w:ascii="Times New Roman" w:hAnsi="Times New Roman"/>
          <w:bCs/>
          <w:i/>
          <w:szCs w:val="22"/>
        </w:rPr>
        <w:t xml:space="preserve"> Manager</w:t>
      </w:r>
    </w:p>
    <w:p w14:paraId="08427C1E" w14:textId="77777777" w:rsidR="006D6401" w:rsidRPr="00DC4EBB" w:rsidRDefault="006D6401" w:rsidP="00DC4EBB">
      <w:pPr>
        <w:numPr>
          <w:ilvl w:val="1"/>
          <w:numId w:val="3"/>
        </w:numPr>
        <w:tabs>
          <w:tab w:val="left" w:pos="1440"/>
          <w:tab w:val="left" w:pos="1800"/>
          <w:tab w:val="right" w:pos="9900"/>
        </w:tabs>
        <w:ind w:hanging="1080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 xml:space="preserve">Received two “employee of the month” awards </w:t>
      </w:r>
    </w:p>
    <w:p w14:paraId="79A04D35" w14:textId="77777777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15BEE0F1" w14:textId="77777777" w:rsidR="006D6401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5BF84031" w14:textId="77777777" w:rsidR="009B7D08" w:rsidRDefault="009B7D08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5DC3880B" w14:textId="77777777" w:rsidR="009B7D08" w:rsidRDefault="009B7D08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p w14:paraId="56C84C99" w14:textId="77777777" w:rsidR="006D6401" w:rsidRPr="0068594A" w:rsidRDefault="006D6401" w:rsidP="002E6303">
      <w:pPr>
        <w:tabs>
          <w:tab w:val="left" w:pos="1440"/>
          <w:tab w:val="left" w:pos="1800"/>
          <w:tab w:val="left" w:pos="2160"/>
          <w:tab w:val="right" w:pos="9900"/>
        </w:tabs>
        <w:rPr>
          <w:rFonts w:ascii="Times New Roman" w:hAnsi="Times New Roman"/>
          <w:b/>
          <w:szCs w:val="22"/>
          <w:lang w:val="en-US"/>
        </w:rPr>
      </w:pPr>
      <w:r w:rsidRPr="0068594A">
        <w:rPr>
          <w:rFonts w:ascii="Times New Roman" w:hAnsi="Times New Roman"/>
          <w:b/>
          <w:szCs w:val="22"/>
          <w:lang w:val="en-US"/>
        </w:rPr>
        <w:lastRenderedPageBreak/>
        <w:t>ADDITIONAL</w:t>
      </w:r>
      <w:r w:rsidRPr="0068594A">
        <w:rPr>
          <w:rFonts w:ascii="Times New Roman" w:hAnsi="Times New Roman"/>
          <w:b/>
          <w:szCs w:val="22"/>
          <w:lang w:val="en-US"/>
        </w:rPr>
        <w:tab/>
      </w:r>
    </w:p>
    <w:p w14:paraId="7CBC68E9" w14:textId="7FD86A56" w:rsidR="00D24042" w:rsidRDefault="00D24042" w:rsidP="00232D51">
      <w:pPr>
        <w:numPr>
          <w:ilvl w:val="0"/>
          <w:numId w:val="7"/>
        </w:numPr>
        <w:tabs>
          <w:tab w:val="left" w:pos="1440"/>
          <w:tab w:val="left" w:pos="1800"/>
          <w:tab w:val="right" w:pos="9900"/>
        </w:tabs>
        <w:ind w:left="1800"/>
        <w:rPr>
          <w:rFonts w:ascii="Times New Roman" w:hAnsi="Times New Roman"/>
          <w:bCs/>
          <w:szCs w:val="22"/>
          <w:lang w:val="en-US"/>
        </w:rPr>
      </w:pPr>
      <w:r>
        <w:rPr>
          <w:rFonts w:ascii="Times New Roman" w:hAnsi="Times New Roman"/>
          <w:bCs/>
          <w:szCs w:val="22"/>
          <w:lang w:val="en-US"/>
        </w:rPr>
        <w:t>Completed 18 month</w:t>
      </w:r>
      <w:r w:rsidR="002A74E7">
        <w:rPr>
          <w:rFonts w:ascii="Times New Roman" w:hAnsi="Times New Roman"/>
          <w:bCs/>
          <w:szCs w:val="22"/>
          <w:lang w:val="en-US"/>
        </w:rPr>
        <w:t xml:space="preserve"> Manager in Development Food and Beverage Program at a Four Diamond Resort level</w:t>
      </w:r>
    </w:p>
    <w:p w14:paraId="6574B584" w14:textId="7041A616" w:rsidR="006D6401" w:rsidRDefault="00AB2074" w:rsidP="00232D51">
      <w:pPr>
        <w:numPr>
          <w:ilvl w:val="0"/>
          <w:numId w:val="7"/>
        </w:numPr>
        <w:tabs>
          <w:tab w:val="left" w:pos="1440"/>
          <w:tab w:val="left" w:pos="1800"/>
          <w:tab w:val="right" w:pos="9900"/>
        </w:tabs>
        <w:ind w:left="1800"/>
        <w:rPr>
          <w:rFonts w:ascii="Times New Roman" w:hAnsi="Times New Roman"/>
          <w:bCs/>
          <w:szCs w:val="22"/>
          <w:lang w:val="en-US"/>
        </w:rPr>
      </w:pPr>
      <w:r>
        <w:rPr>
          <w:rFonts w:ascii="Times New Roman" w:hAnsi="Times New Roman"/>
          <w:bCs/>
          <w:szCs w:val="22"/>
          <w:lang w:val="en-US"/>
        </w:rPr>
        <w:t>Wine spectator course</w:t>
      </w:r>
    </w:p>
    <w:p w14:paraId="62EE6FBE" w14:textId="0696A302" w:rsidR="00AB2074" w:rsidRPr="00232D51" w:rsidRDefault="009B7D08" w:rsidP="00232D51">
      <w:pPr>
        <w:numPr>
          <w:ilvl w:val="0"/>
          <w:numId w:val="7"/>
        </w:numPr>
        <w:tabs>
          <w:tab w:val="left" w:pos="1440"/>
          <w:tab w:val="left" w:pos="1800"/>
          <w:tab w:val="right" w:pos="9900"/>
        </w:tabs>
        <w:ind w:left="1800"/>
        <w:rPr>
          <w:rFonts w:ascii="Times New Roman" w:hAnsi="Times New Roman"/>
          <w:bCs/>
          <w:szCs w:val="22"/>
          <w:lang w:val="en-US"/>
        </w:rPr>
      </w:pPr>
      <w:r>
        <w:rPr>
          <w:rFonts w:ascii="Times New Roman" w:hAnsi="Times New Roman"/>
          <w:bCs/>
          <w:szCs w:val="22"/>
          <w:lang w:val="en-US"/>
        </w:rPr>
        <w:t>Driver’s</w:t>
      </w:r>
      <w:r w:rsidR="00D24042">
        <w:rPr>
          <w:rFonts w:ascii="Times New Roman" w:hAnsi="Times New Roman"/>
          <w:bCs/>
          <w:szCs w:val="22"/>
          <w:lang w:val="en-US"/>
        </w:rPr>
        <w:t xml:space="preserve"> </w:t>
      </w:r>
      <w:r w:rsidR="00570AD8">
        <w:rPr>
          <w:rFonts w:ascii="Times New Roman" w:hAnsi="Times New Roman"/>
          <w:bCs/>
          <w:szCs w:val="22"/>
          <w:lang w:val="en-US"/>
        </w:rPr>
        <w:t>license</w:t>
      </w:r>
      <w:r w:rsidR="0000230B">
        <w:rPr>
          <w:rFonts w:ascii="Times New Roman" w:hAnsi="Times New Roman"/>
          <w:bCs/>
          <w:szCs w:val="22"/>
          <w:lang w:val="en-US"/>
        </w:rPr>
        <w:t xml:space="preserve"> (A and B)</w:t>
      </w:r>
    </w:p>
    <w:p w14:paraId="496486FB" w14:textId="40F259B6" w:rsidR="006D6401" w:rsidRPr="00AB2074" w:rsidRDefault="006D6401" w:rsidP="002E6303">
      <w:pPr>
        <w:numPr>
          <w:ilvl w:val="0"/>
          <w:numId w:val="7"/>
        </w:numPr>
        <w:tabs>
          <w:tab w:val="left" w:pos="1440"/>
          <w:tab w:val="left" w:pos="1800"/>
          <w:tab w:val="right" w:pos="9900"/>
        </w:tabs>
        <w:ind w:left="1800"/>
        <w:rPr>
          <w:rFonts w:ascii="Times New Roman" w:hAnsi="Times New Roman"/>
          <w:szCs w:val="22"/>
          <w:lang w:val="en-US"/>
        </w:rPr>
      </w:pPr>
      <w:r w:rsidRPr="00AB2074">
        <w:rPr>
          <w:rFonts w:ascii="Times New Roman" w:hAnsi="Times New Roman"/>
          <w:szCs w:val="22"/>
          <w:lang w:val="en-US"/>
        </w:rPr>
        <w:t xml:space="preserve">MS Office, Micros, </w:t>
      </w:r>
      <w:proofErr w:type="spellStart"/>
      <w:r w:rsidRPr="00AB2074">
        <w:rPr>
          <w:rFonts w:ascii="Times New Roman" w:hAnsi="Times New Roman"/>
          <w:szCs w:val="22"/>
          <w:lang w:val="en-US"/>
        </w:rPr>
        <w:t>Holobit</w:t>
      </w:r>
      <w:proofErr w:type="spellEnd"/>
      <w:r w:rsidRPr="00AB2074">
        <w:rPr>
          <w:rFonts w:ascii="Times New Roman" w:hAnsi="Times New Roman"/>
          <w:szCs w:val="22"/>
          <w:lang w:val="en-US"/>
        </w:rPr>
        <w:t>, Aloha, Fide</w:t>
      </w:r>
      <w:r w:rsidR="00AB2074" w:rsidRPr="00AB2074">
        <w:rPr>
          <w:rFonts w:ascii="Times New Roman" w:hAnsi="Times New Roman"/>
          <w:szCs w:val="22"/>
          <w:lang w:val="en-US"/>
        </w:rPr>
        <w:t>lio, Open table</w:t>
      </w:r>
    </w:p>
    <w:p w14:paraId="309B38F4" w14:textId="77777777" w:rsidR="006D6401" w:rsidRDefault="006D6401" w:rsidP="004315FC">
      <w:pPr>
        <w:tabs>
          <w:tab w:val="left" w:pos="1440"/>
          <w:tab w:val="left" w:pos="1800"/>
          <w:tab w:val="right" w:pos="9900"/>
        </w:tabs>
        <w:rPr>
          <w:rFonts w:ascii="Times New Roman" w:hAnsi="Times New Roman"/>
          <w:szCs w:val="22"/>
          <w:lang w:val="en-US"/>
        </w:rPr>
      </w:pPr>
    </w:p>
    <w:p w14:paraId="375EFAA7" w14:textId="51830C70" w:rsidR="006D6401" w:rsidRPr="00A8420F" w:rsidRDefault="006D6401" w:rsidP="00A8420F">
      <w:pPr>
        <w:tabs>
          <w:tab w:val="left" w:pos="1440"/>
          <w:tab w:val="left" w:pos="1800"/>
          <w:tab w:val="right" w:pos="9900"/>
        </w:tabs>
        <w:rPr>
          <w:rFonts w:ascii="Times New Roman" w:hAnsi="Times New Roman"/>
          <w:b/>
          <w:szCs w:val="22"/>
          <w:lang w:val="en-US"/>
        </w:rPr>
      </w:pPr>
    </w:p>
    <w:sectPr w:rsidR="006D6401" w:rsidRPr="00A8420F" w:rsidSect="00BB4821">
      <w:pgSz w:w="11907" w:h="16839"/>
      <w:pgMar w:top="510" w:right="1009" w:bottom="340" w:left="1151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87C"/>
    <w:multiLevelType w:val="hybridMultilevel"/>
    <w:tmpl w:val="02723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923769"/>
    <w:multiLevelType w:val="multilevel"/>
    <w:tmpl w:val="D550D7CA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1">
      <w:start w:val="2004"/>
      <w:numFmt w:val="decimal"/>
      <w:lvlText w:val="2002-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1C8A0C36"/>
    <w:multiLevelType w:val="hybridMultilevel"/>
    <w:tmpl w:val="418CEF0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02F643B"/>
    <w:multiLevelType w:val="hybridMultilevel"/>
    <w:tmpl w:val="2DE631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E3C6B"/>
    <w:multiLevelType w:val="hybridMultilevel"/>
    <w:tmpl w:val="19AC427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3F709E"/>
    <w:multiLevelType w:val="hybridMultilevel"/>
    <w:tmpl w:val="FFEED3C4"/>
    <w:lvl w:ilvl="0" w:tplc="5F325F2E">
      <w:start w:val="1994"/>
      <w:numFmt w:val="bullet"/>
      <w:lvlText w:val="-"/>
      <w:lvlJc w:val="left"/>
      <w:pPr>
        <w:ind w:left="40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30544555"/>
    <w:multiLevelType w:val="hybridMultilevel"/>
    <w:tmpl w:val="10943C9A"/>
    <w:lvl w:ilvl="0" w:tplc="570262E6">
      <w:start w:val="1"/>
      <w:numFmt w:val="bullet"/>
      <w:lvlText w:val=""/>
      <w:lvlJc w:val="left"/>
      <w:pPr>
        <w:ind w:left="1553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3A34DB"/>
    <w:multiLevelType w:val="hybridMultilevel"/>
    <w:tmpl w:val="D01A1DF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1037F0"/>
    <w:multiLevelType w:val="hybridMultilevel"/>
    <w:tmpl w:val="39A618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725FE1"/>
    <w:multiLevelType w:val="hybridMultilevel"/>
    <w:tmpl w:val="360A734E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0" w15:restartNumberingAfterBreak="0">
    <w:nsid w:val="38CA669D"/>
    <w:multiLevelType w:val="hybridMultilevel"/>
    <w:tmpl w:val="E8C0C62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74C76CB"/>
    <w:multiLevelType w:val="hybridMultilevel"/>
    <w:tmpl w:val="1E7AB0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3E7670"/>
    <w:multiLevelType w:val="hybridMultilevel"/>
    <w:tmpl w:val="EDD24996"/>
    <w:lvl w:ilvl="0" w:tplc="570262E6">
      <w:start w:val="1"/>
      <w:numFmt w:val="bullet"/>
      <w:lvlText w:val=""/>
      <w:lvlJc w:val="left"/>
      <w:pPr>
        <w:ind w:left="19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B45401D"/>
    <w:multiLevelType w:val="hybridMultilevel"/>
    <w:tmpl w:val="AE0236D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B9F1FC1"/>
    <w:multiLevelType w:val="hybridMultilevel"/>
    <w:tmpl w:val="D44287A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2D082A"/>
    <w:multiLevelType w:val="hybridMultilevel"/>
    <w:tmpl w:val="632AB4B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8D5878"/>
    <w:multiLevelType w:val="hybridMultilevel"/>
    <w:tmpl w:val="5C98BD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B81AF0"/>
    <w:multiLevelType w:val="hybridMultilevel"/>
    <w:tmpl w:val="4668796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3D68B0"/>
    <w:multiLevelType w:val="hybridMultilevel"/>
    <w:tmpl w:val="DF1AA0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911265"/>
    <w:multiLevelType w:val="hybridMultilevel"/>
    <w:tmpl w:val="E34C99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611E3C"/>
    <w:multiLevelType w:val="hybridMultilevel"/>
    <w:tmpl w:val="3252E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E4296A"/>
    <w:multiLevelType w:val="hybridMultilevel"/>
    <w:tmpl w:val="FFF4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56AA4"/>
    <w:multiLevelType w:val="multilevel"/>
    <w:tmpl w:val="07E8A19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8"/>
  </w:num>
  <w:num w:numId="5">
    <w:abstractNumId w:val="1"/>
  </w:num>
  <w:num w:numId="6">
    <w:abstractNumId w:val="3"/>
  </w:num>
  <w:num w:numId="7">
    <w:abstractNumId w:val="9"/>
  </w:num>
  <w:num w:numId="8">
    <w:abstractNumId w:val="22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20"/>
  </w:num>
  <w:num w:numId="14">
    <w:abstractNumId w:val="16"/>
  </w:num>
  <w:num w:numId="15">
    <w:abstractNumId w:val="2"/>
  </w:num>
  <w:num w:numId="16">
    <w:abstractNumId w:val="21"/>
  </w:num>
  <w:num w:numId="17">
    <w:abstractNumId w:val="13"/>
  </w:num>
  <w:num w:numId="18">
    <w:abstractNumId w:val="10"/>
  </w:num>
  <w:num w:numId="19">
    <w:abstractNumId w:val="15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CC"/>
    <w:rsid w:val="0000230B"/>
    <w:rsid w:val="00003A8A"/>
    <w:rsid w:val="00024A77"/>
    <w:rsid w:val="00036D0D"/>
    <w:rsid w:val="00052A53"/>
    <w:rsid w:val="0007320B"/>
    <w:rsid w:val="000751CD"/>
    <w:rsid w:val="000A24BA"/>
    <w:rsid w:val="000B7F7E"/>
    <w:rsid w:val="000E27F7"/>
    <w:rsid w:val="00124EF2"/>
    <w:rsid w:val="001473F7"/>
    <w:rsid w:val="00156923"/>
    <w:rsid w:val="00173FC9"/>
    <w:rsid w:val="00176551"/>
    <w:rsid w:val="00180A78"/>
    <w:rsid w:val="00184647"/>
    <w:rsid w:val="001A0177"/>
    <w:rsid w:val="001A5CE7"/>
    <w:rsid w:val="001E1FDE"/>
    <w:rsid w:val="001F3D88"/>
    <w:rsid w:val="00204678"/>
    <w:rsid w:val="0022364E"/>
    <w:rsid w:val="00232D51"/>
    <w:rsid w:val="00236DF7"/>
    <w:rsid w:val="00241D67"/>
    <w:rsid w:val="002453E1"/>
    <w:rsid w:val="00262FAA"/>
    <w:rsid w:val="00263816"/>
    <w:rsid w:val="002715C6"/>
    <w:rsid w:val="002A74E7"/>
    <w:rsid w:val="002E6303"/>
    <w:rsid w:val="00330FFA"/>
    <w:rsid w:val="00334EE2"/>
    <w:rsid w:val="0035170C"/>
    <w:rsid w:val="00357925"/>
    <w:rsid w:val="0037428A"/>
    <w:rsid w:val="003A1721"/>
    <w:rsid w:val="003B2CB7"/>
    <w:rsid w:val="003B68F5"/>
    <w:rsid w:val="003D1A05"/>
    <w:rsid w:val="003D5870"/>
    <w:rsid w:val="003F2748"/>
    <w:rsid w:val="003F36F9"/>
    <w:rsid w:val="003F6A13"/>
    <w:rsid w:val="00401342"/>
    <w:rsid w:val="00413571"/>
    <w:rsid w:val="00423702"/>
    <w:rsid w:val="004315FC"/>
    <w:rsid w:val="00431AB9"/>
    <w:rsid w:val="00464A3C"/>
    <w:rsid w:val="00474DDE"/>
    <w:rsid w:val="004F71EB"/>
    <w:rsid w:val="00570AD8"/>
    <w:rsid w:val="005E3638"/>
    <w:rsid w:val="00617F19"/>
    <w:rsid w:val="0062550D"/>
    <w:rsid w:val="0068594A"/>
    <w:rsid w:val="0069515D"/>
    <w:rsid w:val="006B0FFE"/>
    <w:rsid w:val="006C3734"/>
    <w:rsid w:val="006D6401"/>
    <w:rsid w:val="006E290F"/>
    <w:rsid w:val="006F0425"/>
    <w:rsid w:val="007207EE"/>
    <w:rsid w:val="00733605"/>
    <w:rsid w:val="007763CA"/>
    <w:rsid w:val="007A73A7"/>
    <w:rsid w:val="007B210C"/>
    <w:rsid w:val="007D0FD9"/>
    <w:rsid w:val="007E6D60"/>
    <w:rsid w:val="007F3E10"/>
    <w:rsid w:val="008139D0"/>
    <w:rsid w:val="00832B6D"/>
    <w:rsid w:val="00844D34"/>
    <w:rsid w:val="00864BE8"/>
    <w:rsid w:val="008D5787"/>
    <w:rsid w:val="0090273E"/>
    <w:rsid w:val="00916B36"/>
    <w:rsid w:val="009803D1"/>
    <w:rsid w:val="00984831"/>
    <w:rsid w:val="009A3AC2"/>
    <w:rsid w:val="009B7D08"/>
    <w:rsid w:val="009C3E7C"/>
    <w:rsid w:val="00A20816"/>
    <w:rsid w:val="00A24867"/>
    <w:rsid w:val="00A35F54"/>
    <w:rsid w:val="00A8420F"/>
    <w:rsid w:val="00AB2074"/>
    <w:rsid w:val="00AF0DCA"/>
    <w:rsid w:val="00B10EF0"/>
    <w:rsid w:val="00B14C15"/>
    <w:rsid w:val="00B553A1"/>
    <w:rsid w:val="00B56569"/>
    <w:rsid w:val="00BA4F5B"/>
    <w:rsid w:val="00BB40F0"/>
    <w:rsid w:val="00BB4821"/>
    <w:rsid w:val="00BB76CC"/>
    <w:rsid w:val="00BC456D"/>
    <w:rsid w:val="00BC51A3"/>
    <w:rsid w:val="00BC5293"/>
    <w:rsid w:val="00BE7478"/>
    <w:rsid w:val="00BF6923"/>
    <w:rsid w:val="00C14F10"/>
    <w:rsid w:val="00C2277F"/>
    <w:rsid w:val="00C46FDD"/>
    <w:rsid w:val="00C63C62"/>
    <w:rsid w:val="00C928FE"/>
    <w:rsid w:val="00C947B8"/>
    <w:rsid w:val="00C94EF5"/>
    <w:rsid w:val="00CB2F86"/>
    <w:rsid w:val="00D24042"/>
    <w:rsid w:val="00DC4EBB"/>
    <w:rsid w:val="00DD31B4"/>
    <w:rsid w:val="00E0734B"/>
    <w:rsid w:val="00E34A95"/>
    <w:rsid w:val="00E52C90"/>
    <w:rsid w:val="00E5448A"/>
    <w:rsid w:val="00E72C53"/>
    <w:rsid w:val="00E7718A"/>
    <w:rsid w:val="00ED0883"/>
    <w:rsid w:val="00EE5E77"/>
    <w:rsid w:val="00EF6E60"/>
    <w:rsid w:val="00F028EF"/>
    <w:rsid w:val="00F05FE4"/>
    <w:rsid w:val="00F115D1"/>
    <w:rsid w:val="00F13950"/>
    <w:rsid w:val="00F82C9E"/>
    <w:rsid w:val="00FB3FB4"/>
    <w:rsid w:val="00FF004A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C2E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6CC"/>
    <w:rPr>
      <w:rFonts w:ascii="CG Times" w:hAnsi="CG Times"/>
      <w:spacing w:val="-2"/>
      <w:szCs w:val="20"/>
      <w:lang w:val="es-PE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76C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B0F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nad.bracun@dicentr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 MIKULICIC</vt:lpstr>
    </vt:vector>
  </TitlesOfParts>
  <Company>Vanderbilt University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 MIKULICIC</dc:title>
  <dc:subject/>
  <dc:creator>Fran</dc:creator>
  <cp:keywords/>
  <dc:description/>
  <cp:lastModifiedBy>Nenad Bračun</cp:lastModifiedBy>
  <cp:revision>4</cp:revision>
  <cp:lastPrinted>2012-09-25T09:31:00Z</cp:lastPrinted>
  <dcterms:created xsi:type="dcterms:W3CDTF">2025-02-19T12:36:00Z</dcterms:created>
  <dcterms:modified xsi:type="dcterms:W3CDTF">2025-02-19T12:38:00Z</dcterms:modified>
</cp:coreProperties>
</file>